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37051" w14:textId="26DA59D8" w:rsidR="00707267" w:rsidRPr="009A5CEB" w:rsidRDefault="00D3447B" w:rsidP="007F0869">
      <w:pPr>
        <w:jc w:val="both"/>
        <w:rPr>
          <w:rFonts w:ascii="Sylfaen" w:eastAsia="Helvetica Neue" w:hAnsi="Sylfaen" w:cs="Helvetica Neue"/>
          <w:b/>
          <w:sz w:val="27"/>
          <w:szCs w:val="27"/>
          <w:lang w:val="ka-GE"/>
        </w:rPr>
      </w:pPr>
      <w:r w:rsidRPr="009A5CEB">
        <w:rPr>
          <w:rFonts w:ascii="Sylfaen" w:eastAsia="Helvetica Neue" w:hAnsi="Sylfaen" w:cs="Helvetica Neue"/>
          <w:b/>
          <w:sz w:val="27"/>
          <w:szCs w:val="27"/>
          <w:lang w:val="ka-GE"/>
        </w:rPr>
        <w:t>საქართველოს ადამიანის უფლებათა დაცვის ეროვნული სტრატეგია</w:t>
      </w:r>
      <w:r w:rsidR="0049599B" w:rsidRPr="009A5CEB">
        <w:rPr>
          <w:rFonts w:ascii="Sylfaen" w:eastAsia="Helvetica Neue" w:hAnsi="Sylfaen" w:cs="Helvetica Neue"/>
          <w:b/>
          <w:sz w:val="27"/>
          <w:szCs w:val="27"/>
          <w:lang w:val="ka-GE"/>
        </w:rPr>
        <w:t xml:space="preserve"> </w:t>
      </w:r>
      <w:r w:rsidR="0049599B" w:rsidRPr="009A5CEB">
        <w:rPr>
          <w:rFonts w:ascii="Sylfaen" w:hAnsi="Sylfaen"/>
          <w:noProof/>
          <w:lang w:eastAsia="en-US"/>
        </w:rPr>
        <mc:AlternateContent>
          <mc:Choice Requires="wps">
            <w:drawing>
              <wp:anchor distT="0" distB="0" distL="114300" distR="114300" simplePos="0" relativeHeight="251658240" behindDoc="0" locked="0" layoutInCell="1" hidden="0" allowOverlap="1" wp14:anchorId="62B1EFAC" wp14:editId="5F44896D">
                <wp:simplePos x="0" y="0"/>
                <wp:positionH relativeFrom="column">
                  <wp:posOffset>6654800</wp:posOffset>
                </wp:positionH>
                <wp:positionV relativeFrom="paragraph">
                  <wp:posOffset>-850899</wp:posOffset>
                </wp:positionV>
                <wp:extent cx="2840274" cy="1196299"/>
                <wp:effectExtent l="0" t="0" r="0" b="0"/>
                <wp:wrapNone/>
                <wp:docPr id="4" name="Rectangle 4"/>
                <wp:cNvGraphicFramePr/>
                <a:graphic xmlns:a="http://schemas.openxmlformats.org/drawingml/2006/main">
                  <a:graphicData uri="http://schemas.microsoft.com/office/word/2010/wordprocessingShape">
                    <wps:wsp>
                      <wps:cNvSpPr/>
                      <wps:spPr>
                        <a:xfrm>
                          <a:off x="3930626" y="3186613"/>
                          <a:ext cx="2830749" cy="1186774"/>
                        </a:xfrm>
                        <a:prstGeom prst="rect">
                          <a:avLst/>
                        </a:prstGeom>
                        <a:solidFill>
                          <a:schemeClr val="lt1"/>
                        </a:solidFill>
                        <a:ln w="9525" cap="flat" cmpd="sng">
                          <a:solidFill>
                            <a:srgbClr val="A5A5A5"/>
                          </a:solidFill>
                          <a:prstDash val="solid"/>
                          <a:round/>
                          <a:headEnd type="none" w="sm" len="sm"/>
                          <a:tailEnd type="none" w="sm" len="sm"/>
                        </a:ln>
                      </wps:spPr>
                      <wps:txbx>
                        <w:txbxContent>
                          <w:p w14:paraId="72205B85" w14:textId="77777777" w:rsidR="00AE4AE9" w:rsidRDefault="00AE4AE9">
                            <w:pPr>
                              <w:textDirection w:val="btLr"/>
                            </w:pPr>
                          </w:p>
                        </w:txbxContent>
                      </wps:txbx>
                      <wps:bodyPr spcFirstLastPara="1" wrap="square" lIns="91425" tIns="45700" rIns="91425" bIns="45700" anchor="t" anchorCtr="0">
                        <a:noAutofit/>
                      </wps:bodyPr>
                    </wps:wsp>
                  </a:graphicData>
                </a:graphic>
              </wp:anchor>
            </w:drawing>
          </mc:Choice>
          <mc:Fallback>
            <w:pict>
              <v:rect w14:anchorId="62B1EFAC" id="Rectangle 4" o:spid="_x0000_s1026" style="position:absolute;left:0;text-align:left;margin-left:524pt;margin-top:-67pt;width:223.65pt;height:94.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" fillcolor="white [3201]" strokecolor="#a5a5a5">
                <v:stroke startarrowwidth="narrow" startarrowlength="short" endarrowwidth="narrow" endarrowlength="short" joinstyle="round"/>
                <v:textbox inset="2.53958mm,1.2694mm,2.53958mm,1.2694mm">
                  <w:txbxContent>
                    <w:p w14:paraId="72205B85" w14:textId="77777777" w:rsidR="00AE4AE9" w:rsidRDefault="00AE4AE9">
                      <w:pPr>
                        <w:textDirection w:val="btLr"/>
                      </w:pPr>
                    </w:p>
                  </w:txbxContent>
                </v:textbox>
              </v:rect>
            </w:pict>
          </mc:Fallback>
        </mc:AlternateContent>
      </w:r>
      <w:r w:rsidR="0049599B" w:rsidRPr="009A5CEB">
        <w:rPr>
          <w:rFonts w:ascii="Sylfaen" w:hAnsi="Sylfaen"/>
          <w:noProof/>
          <w:lang w:eastAsia="en-US"/>
        </w:rPr>
        <mc:AlternateContent>
          <mc:Choice Requires="wps">
            <w:drawing>
              <wp:anchor distT="0" distB="0" distL="114300" distR="114300" simplePos="0" relativeHeight="251659264" behindDoc="0" locked="0" layoutInCell="1" hidden="0" allowOverlap="1" wp14:anchorId="635902AC" wp14:editId="68C865C9">
                <wp:simplePos x="0" y="0"/>
                <wp:positionH relativeFrom="column">
                  <wp:posOffset>6743700</wp:posOffset>
                </wp:positionH>
                <wp:positionV relativeFrom="paragraph">
                  <wp:posOffset>-927099</wp:posOffset>
                </wp:positionV>
                <wp:extent cx="2840274" cy="1196299"/>
                <wp:effectExtent l="0" t="0" r="0" b="0"/>
                <wp:wrapNone/>
                <wp:docPr id="3" name="Rectangle 3"/>
                <wp:cNvGraphicFramePr/>
                <a:graphic xmlns:a="http://schemas.openxmlformats.org/drawingml/2006/main">
                  <a:graphicData uri="http://schemas.microsoft.com/office/word/2010/wordprocessingShape">
                    <wps:wsp>
                      <wps:cNvSpPr/>
                      <wps:spPr>
                        <a:xfrm>
                          <a:off x="3930626" y="3186613"/>
                          <a:ext cx="2830749" cy="1186774"/>
                        </a:xfrm>
                        <a:prstGeom prst="rect">
                          <a:avLst/>
                        </a:prstGeom>
                        <a:solidFill>
                          <a:schemeClr val="lt1"/>
                        </a:solidFill>
                        <a:ln w="9525" cap="flat" cmpd="sng">
                          <a:solidFill>
                            <a:srgbClr val="A5A5A5"/>
                          </a:solidFill>
                          <a:prstDash val="solid"/>
                          <a:round/>
                          <a:headEnd type="none" w="sm" len="sm"/>
                          <a:tailEnd type="none" w="sm" len="sm"/>
                        </a:ln>
                      </wps:spPr>
                      <wps:txbx>
                        <w:txbxContent>
                          <w:p w14:paraId="3DE1DEFA" w14:textId="77777777" w:rsidR="00AE4AE9" w:rsidRDefault="00AE4AE9">
                            <w:pPr>
                              <w:textDirection w:val="btLr"/>
                            </w:pPr>
                          </w:p>
                          <w:p w14:paraId="1D33EEA5" w14:textId="77777777" w:rsidR="00AE4AE9" w:rsidRDefault="00AE4AE9">
                            <w:pPr>
                              <w:textDirection w:val="btLr"/>
                            </w:pPr>
                          </w:p>
                          <w:p w14:paraId="6C56F0E7" w14:textId="77777777" w:rsidR="00AE4AE9" w:rsidRDefault="00AE4AE9">
                            <w:pPr>
                              <w:textDirection w:val="btLr"/>
                            </w:pPr>
                          </w:p>
                          <w:p w14:paraId="5E64BA43" w14:textId="77777777" w:rsidR="00AE4AE9" w:rsidRDefault="00AE4AE9" w:rsidP="00246A3B">
                            <w:pPr>
                              <w:textDirection w:val="btLr"/>
                            </w:pPr>
                            <w:r>
                              <w:rPr>
                                <w:rFonts w:ascii="Helvetica Neue" w:eastAsia="Helvetica Neue" w:hAnsi="Helvetica Neue" w:cs="Helvetica Neue"/>
                                <w:b/>
                                <w:color w:val="808080"/>
                                <w:sz w:val="72"/>
                              </w:rPr>
                              <w:t>2021-2030</w:t>
                            </w:r>
                          </w:p>
                        </w:txbxContent>
                      </wps:txbx>
                      <wps:bodyPr spcFirstLastPara="1" wrap="square" lIns="91425" tIns="45700" rIns="91425" bIns="45700" anchor="t" anchorCtr="0">
                        <a:noAutofit/>
                      </wps:bodyPr>
                    </wps:wsp>
                  </a:graphicData>
                </a:graphic>
              </wp:anchor>
            </w:drawing>
          </mc:Choice>
          <mc:Fallback>
            <w:pict>
              <v:rect w14:anchorId="635902AC" id="Rectangle 3" o:spid="_x0000_s1027" style="position:absolute;left:0;text-align:left;margin-left:531pt;margin-top:-73pt;width:223.65pt;height:94.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" fillcolor="white [3201]" strokecolor="#a5a5a5">
                <v:stroke startarrowwidth="narrow" startarrowlength="short" endarrowwidth="narrow" endarrowlength="short" joinstyle="round"/>
                <v:textbox inset="2.53958mm,1.2694mm,2.53958mm,1.2694mm">
                  <w:txbxContent>
                    <w:p w14:paraId="3DE1DEFA" w14:textId="77777777" w:rsidR="00AE4AE9" w:rsidRDefault="00AE4AE9">
                      <w:pPr>
                        <w:textDirection w:val="btLr"/>
                      </w:pPr>
                    </w:p>
                    <w:p w14:paraId="1D33EEA5" w14:textId="77777777" w:rsidR="00AE4AE9" w:rsidRDefault="00AE4AE9">
                      <w:pPr>
                        <w:textDirection w:val="btLr"/>
                      </w:pPr>
                    </w:p>
                    <w:p w14:paraId="6C56F0E7" w14:textId="77777777" w:rsidR="00AE4AE9" w:rsidRDefault="00AE4AE9">
                      <w:pPr>
                        <w:textDirection w:val="btLr"/>
                      </w:pPr>
                    </w:p>
                    <w:p w14:paraId="5E64BA43" w14:textId="77777777" w:rsidR="00AE4AE9" w:rsidRDefault="00AE4AE9" w:rsidP="00246A3B">
                      <w:pPr>
                        <w:textDirection w:val="btLr"/>
                      </w:pPr>
                      <w:r>
                        <w:rPr>
                          <w:rFonts w:ascii="Helvetica Neue" w:eastAsia="Helvetica Neue" w:hAnsi="Helvetica Neue" w:cs="Helvetica Neue"/>
                          <w:b/>
                          <w:color w:val="808080"/>
                          <w:sz w:val="72"/>
                        </w:rPr>
                        <w:t>2021-2030</w:t>
                      </w:r>
                    </w:p>
                  </w:txbxContent>
                </v:textbox>
              </v:rect>
            </w:pict>
          </mc:Fallback>
        </mc:AlternateContent>
      </w:r>
    </w:p>
    <w:p w14:paraId="45A8CA56" w14:textId="78B1A3A1" w:rsidR="00707267" w:rsidRPr="009A5CEB" w:rsidRDefault="00D3447B" w:rsidP="007F0869">
      <w:pPr>
        <w:jc w:val="both"/>
        <w:rPr>
          <w:rFonts w:ascii="Sylfaen" w:eastAsia="Helvetica Neue" w:hAnsi="Sylfaen" w:cs="Helvetica Neue"/>
          <w:b/>
          <w:lang w:val="ka-GE"/>
        </w:rPr>
      </w:pPr>
      <w:r w:rsidRPr="009A5CEB">
        <w:rPr>
          <w:rFonts w:ascii="Sylfaen" w:eastAsia="Helvetica Neue" w:hAnsi="Sylfaen" w:cs="Helvetica Neue"/>
          <w:b/>
          <w:lang w:val="ka-GE"/>
        </w:rPr>
        <w:t xml:space="preserve">სტრატეგიული </w:t>
      </w:r>
      <w:r w:rsidR="008C45D1" w:rsidRPr="009A5CEB">
        <w:rPr>
          <w:rFonts w:ascii="Sylfaen" w:eastAsia="Helvetica Neue" w:hAnsi="Sylfaen" w:cs="Helvetica Neue"/>
          <w:b/>
          <w:lang w:val="ka-GE"/>
        </w:rPr>
        <w:t>მიმართულებები</w:t>
      </w:r>
    </w:p>
    <w:p w14:paraId="77672945" w14:textId="77777777" w:rsidR="00707267" w:rsidRPr="009A5CEB" w:rsidRDefault="00707267" w:rsidP="007F0869">
      <w:pPr>
        <w:jc w:val="both"/>
        <w:rPr>
          <w:rFonts w:ascii="Sylfaen" w:eastAsia="Helvetica Neue" w:hAnsi="Sylfaen" w:cs="Helvetica Neue"/>
          <w:lang w:val="ka-GE"/>
        </w:rPr>
      </w:pPr>
    </w:p>
    <w:p w14:paraId="4BA728B6" w14:textId="77777777" w:rsidR="00707267" w:rsidRPr="009A5CEB" w:rsidRDefault="00707267" w:rsidP="007F0869">
      <w:pPr>
        <w:jc w:val="both"/>
        <w:rPr>
          <w:rFonts w:ascii="Sylfaen" w:eastAsia="Helvetica Neue" w:hAnsi="Sylfaen" w:cs="Helvetica Neue"/>
          <w:lang w:val="ka-GE"/>
        </w:rPr>
      </w:pPr>
    </w:p>
    <w:tbl>
      <w:tblPr>
        <w:tblStyle w:val="a"/>
        <w:tblW w:w="1422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89"/>
        <w:gridCol w:w="4680"/>
        <w:gridCol w:w="8506"/>
        <w:gridCol w:w="45"/>
      </w:tblGrid>
      <w:tr w:rsidR="00717534" w:rsidRPr="00717534" w14:paraId="5869E180" w14:textId="2B7EC2E8" w:rsidTr="004E5F44">
        <w:tc>
          <w:tcPr>
            <w:tcW w:w="5669" w:type="dxa"/>
            <w:gridSpan w:val="2"/>
            <w:tcBorders>
              <w:right w:val="single" w:sz="4" w:space="0" w:color="auto"/>
            </w:tcBorders>
            <w:shd w:val="clear" w:color="auto" w:fill="44546A" w:themeFill="text2"/>
          </w:tcPr>
          <w:p w14:paraId="13642404" w14:textId="77777777" w:rsidR="00F03E7B" w:rsidRPr="00717534" w:rsidRDefault="00F03E7B" w:rsidP="003A7263">
            <w:pPr>
              <w:spacing w:line="276" w:lineRule="auto"/>
              <w:jc w:val="both"/>
              <w:rPr>
                <w:rFonts w:ascii="Sylfaen" w:eastAsia="Helvetica Neue" w:hAnsi="Sylfaen" w:cs="Helvetica Neue"/>
                <w:b/>
                <w:color w:val="FFFFFF" w:themeColor="background1"/>
                <w:lang w:val="ka-GE"/>
              </w:rPr>
            </w:pPr>
          </w:p>
          <w:p w14:paraId="6F235A48" w14:textId="46616496" w:rsidR="00F03E7B" w:rsidRPr="00717534" w:rsidRDefault="00F03E7B" w:rsidP="003A7263">
            <w:pPr>
              <w:spacing w:line="276" w:lineRule="auto"/>
              <w:jc w:val="both"/>
              <w:rPr>
                <w:rFonts w:ascii="Sylfaen" w:eastAsia="Helvetica Neue" w:hAnsi="Sylfaen" w:cs="Helvetica Neue"/>
                <w:b/>
                <w:color w:val="FFFFFF" w:themeColor="background1"/>
                <w:lang w:val="ka-GE"/>
              </w:rPr>
            </w:pPr>
            <w:r w:rsidRPr="00717534">
              <w:rPr>
                <w:rFonts w:ascii="Sylfaen" w:eastAsia="Helvetica Neue" w:hAnsi="Sylfaen" w:cs="Helvetica Neue"/>
                <w:b/>
                <w:color w:val="FFFFFF" w:themeColor="background1"/>
                <w:lang w:val="ka-GE"/>
              </w:rPr>
              <w:t>სტრატეგიული პრიორიტეტები</w:t>
            </w:r>
            <w:r w:rsidR="00D424BF" w:rsidRPr="00717534">
              <w:rPr>
                <w:rFonts w:ascii="Sylfaen" w:eastAsia="Helvetica Neue" w:hAnsi="Sylfaen" w:cs="Helvetica Neue"/>
                <w:b/>
                <w:color w:val="FFFFFF" w:themeColor="background1"/>
                <w:lang w:val="ka-GE"/>
              </w:rPr>
              <w:t>,</w:t>
            </w:r>
            <w:r w:rsidRPr="00717534">
              <w:rPr>
                <w:rFonts w:ascii="Sylfaen" w:eastAsia="Helvetica Neue" w:hAnsi="Sylfaen" w:cs="Helvetica Neue"/>
                <w:b/>
                <w:color w:val="FFFFFF" w:themeColor="background1"/>
                <w:lang w:val="ka-GE"/>
              </w:rPr>
              <w:t xml:space="preserve"> მიზნები</w:t>
            </w:r>
            <w:r w:rsidR="00D424BF" w:rsidRPr="00717534">
              <w:rPr>
                <w:rFonts w:ascii="Sylfaen" w:eastAsia="Helvetica Neue" w:hAnsi="Sylfaen" w:cs="Helvetica Neue"/>
                <w:b/>
                <w:color w:val="FFFFFF" w:themeColor="background1"/>
              </w:rPr>
              <w:t xml:space="preserve"> </w:t>
            </w:r>
            <w:r w:rsidR="00D424BF" w:rsidRPr="00717534">
              <w:rPr>
                <w:rFonts w:ascii="Sylfaen" w:eastAsia="Helvetica Neue" w:hAnsi="Sylfaen" w:cs="Helvetica Neue"/>
                <w:b/>
                <w:color w:val="FFFFFF" w:themeColor="background1"/>
                <w:lang w:val="ka-GE"/>
              </w:rPr>
              <w:t>და ამოცანები</w:t>
            </w:r>
            <w:r w:rsidRPr="00717534">
              <w:rPr>
                <w:rFonts w:ascii="Sylfaen" w:eastAsia="Helvetica Neue" w:hAnsi="Sylfaen" w:cs="Helvetica Neue"/>
                <w:b/>
                <w:color w:val="FFFFFF" w:themeColor="background1"/>
                <w:lang w:val="ka-GE"/>
              </w:rPr>
              <w:t xml:space="preserve"> </w:t>
            </w:r>
          </w:p>
          <w:p w14:paraId="1C3A64CF" w14:textId="1DB8B408" w:rsidR="00F03E7B" w:rsidRPr="00717534" w:rsidRDefault="00F03E7B" w:rsidP="003A7263">
            <w:pPr>
              <w:spacing w:line="276" w:lineRule="auto"/>
              <w:jc w:val="both"/>
              <w:rPr>
                <w:rFonts w:ascii="Sylfaen" w:eastAsia="Helvetica Neue" w:hAnsi="Sylfaen" w:cs="Helvetica Neue"/>
                <w:b/>
                <w:color w:val="FFFFFF" w:themeColor="background1"/>
                <w:lang w:val="ka-GE"/>
              </w:rPr>
            </w:pPr>
          </w:p>
        </w:tc>
        <w:tc>
          <w:tcPr>
            <w:tcW w:w="8551" w:type="dxa"/>
            <w:gridSpan w:val="2"/>
            <w:tcBorders>
              <w:left w:val="single" w:sz="4" w:space="0" w:color="auto"/>
            </w:tcBorders>
            <w:shd w:val="clear" w:color="auto" w:fill="44546A" w:themeFill="text2"/>
          </w:tcPr>
          <w:p w14:paraId="5810A10B" w14:textId="77777777" w:rsidR="00F03E7B" w:rsidRPr="00717534" w:rsidRDefault="00F03E7B" w:rsidP="003A7263">
            <w:pPr>
              <w:ind w:right="1057"/>
              <w:jc w:val="both"/>
              <w:rPr>
                <w:rFonts w:ascii="Sylfaen" w:eastAsia="Helvetica Neue" w:hAnsi="Sylfaen" w:cs="Helvetica Neue"/>
                <w:b/>
                <w:color w:val="FFFFFF" w:themeColor="background1"/>
                <w:lang w:val="ka-GE"/>
              </w:rPr>
            </w:pPr>
          </w:p>
          <w:p w14:paraId="3907FE32" w14:textId="11DEFFB2" w:rsidR="00F03E7B" w:rsidRPr="00717534" w:rsidRDefault="00F03E7B" w:rsidP="003A7263">
            <w:pPr>
              <w:ind w:right="1057"/>
              <w:jc w:val="both"/>
              <w:rPr>
                <w:rFonts w:ascii="Sylfaen" w:eastAsia="Helvetica Neue" w:hAnsi="Sylfaen" w:cs="Helvetica Neue"/>
                <w:b/>
                <w:color w:val="FFFFFF" w:themeColor="background1"/>
                <w:lang w:val="ka-GE"/>
              </w:rPr>
            </w:pPr>
            <w:r w:rsidRPr="00717534">
              <w:rPr>
                <w:rFonts w:ascii="Sylfaen" w:eastAsia="Helvetica Neue" w:hAnsi="Sylfaen" w:cs="Helvetica Neue"/>
                <w:b/>
                <w:color w:val="FFFFFF" w:themeColor="background1"/>
                <w:lang w:val="ka-GE"/>
              </w:rPr>
              <w:t xml:space="preserve">       </w:t>
            </w:r>
            <w:r w:rsidR="00C963F2">
              <w:rPr>
                <w:rFonts w:ascii="Sylfaen" w:eastAsia="Helvetica Neue" w:hAnsi="Sylfaen" w:cs="Helvetica Neue"/>
                <w:b/>
                <w:color w:val="FFFFFF" w:themeColor="background1"/>
                <w:lang w:val="ka-GE"/>
              </w:rPr>
              <w:t xml:space="preserve">                               </w:t>
            </w:r>
            <w:r w:rsidRPr="00717534">
              <w:rPr>
                <w:rFonts w:ascii="Sylfaen" w:eastAsia="Helvetica Neue" w:hAnsi="Sylfaen" w:cs="Helvetica Neue"/>
                <w:b/>
                <w:color w:val="FFFFFF" w:themeColor="background1"/>
                <w:lang w:val="ka-GE"/>
              </w:rPr>
              <w:t xml:space="preserve"> შენიშვნა/კომენტარი</w:t>
            </w:r>
          </w:p>
        </w:tc>
      </w:tr>
      <w:tr w:rsidR="009A5CEB" w:rsidRPr="009A5CEB" w14:paraId="16589A55" w14:textId="02AF9BAF" w:rsidTr="004E5F44">
        <w:trPr>
          <w:gridAfter w:val="1"/>
          <w:wAfter w:w="45" w:type="dxa"/>
        </w:trPr>
        <w:tc>
          <w:tcPr>
            <w:tcW w:w="14175" w:type="dxa"/>
            <w:gridSpan w:val="3"/>
            <w:shd w:val="clear" w:color="auto" w:fill="D9D9D9"/>
          </w:tcPr>
          <w:p w14:paraId="239C8124" w14:textId="3CD80231" w:rsidR="008D1E65" w:rsidRPr="009A5CEB" w:rsidRDefault="008D1E65" w:rsidP="003A7263">
            <w:pPr>
              <w:pStyle w:val="CommentText"/>
              <w:spacing w:after="0"/>
              <w:ind w:right="74"/>
              <w:jc w:val="both"/>
              <w:rPr>
                <w:rFonts w:ascii="Sylfaen" w:eastAsia="Helvetica Neue" w:hAnsi="Sylfaen" w:cs="Helvetica Neue"/>
                <w:b/>
                <w:sz w:val="24"/>
                <w:szCs w:val="24"/>
                <w:lang w:val="ka-GE"/>
              </w:rPr>
            </w:pPr>
            <w:r w:rsidRPr="009A5CEB">
              <w:rPr>
                <w:rFonts w:ascii="Sylfaen" w:eastAsia="Helvetica Neue" w:hAnsi="Sylfaen" w:cs="Helvetica Neue"/>
                <w:b/>
                <w:sz w:val="24"/>
                <w:szCs w:val="24"/>
                <w:lang w:val="ka-GE"/>
              </w:rPr>
              <w:t>მართლმსაჯულების, სამართლის უზენაესობის პრინციპების და ინსტიტუციური დემოკრატიის გამყარება სამოქალაქო და პოლიტიკური უფლებებით ეფექტური სარგებლობისთვის</w:t>
            </w:r>
          </w:p>
          <w:p w14:paraId="25F4420C" w14:textId="77777777" w:rsidR="008D1E65" w:rsidRPr="009A5CEB" w:rsidDel="00E224A7" w:rsidRDefault="008D1E65" w:rsidP="003A7263">
            <w:pPr>
              <w:pStyle w:val="CommentText"/>
              <w:spacing w:after="0"/>
              <w:ind w:right="74"/>
              <w:jc w:val="both"/>
              <w:rPr>
                <w:rFonts w:ascii="Sylfaen" w:eastAsia="Helvetica Neue" w:hAnsi="Sylfaen" w:cs="Helvetica Neue"/>
                <w:b/>
                <w:sz w:val="24"/>
                <w:szCs w:val="24"/>
                <w:lang w:val="ka-GE"/>
              </w:rPr>
            </w:pPr>
          </w:p>
        </w:tc>
      </w:tr>
      <w:tr w:rsidR="009A5CEB" w:rsidRPr="009A5CEB" w14:paraId="509D987C" w14:textId="2696860D" w:rsidTr="004E5F44">
        <w:trPr>
          <w:gridAfter w:val="1"/>
          <w:wAfter w:w="45" w:type="dxa"/>
        </w:trPr>
        <w:tc>
          <w:tcPr>
            <w:tcW w:w="989" w:type="dxa"/>
            <w:shd w:val="clear" w:color="auto" w:fill="8EAADB" w:themeFill="accent1" w:themeFillTint="99"/>
          </w:tcPr>
          <w:p w14:paraId="60255FCE" w14:textId="77777777" w:rsidR="008D1E65" w:rsidRPr="009A5CEB" w:rsidRDefault="008D1E65" w:rsidP="003A7263">
            <w:pPr>
              <w:spacing w:line="276" w:lineRule="auto"/>
              <w:jc w:val="both"/>
              <w:rPr>
                <w:rFonts w:ascii="Sylfaen" w:eastAsia="Helvetica Neue" w:hAnsi="Sylfaen" w:cs="Helvetica Neue"/>
                <w:b/>
                <w:sz w:val="22"/>
                <w:szCs w:val="22"/>
                <w:lang w:val="ka-GE"/>
              </w:rPr>
            </w:pPr>
          </w:p>
          <w:p w14:paraId="14D95321" w14:textId="77777777" w:rsidR="008D1E65" w:rsidRPr="009A5CEB" w:rsidRDefault="008D1E65" w:rsidP="003A7263">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1.1</w:t>
            </w:r>
          </w:p>
        </w:tc>
        <w:tc>
          <w:tcPr>
            <w:tcW w:w="13186" w:type="dxa"/>
            <w:gridSpan w:val="2"/>
            <w:shd w:val="clear" w:color="auto" w:fill="8EAADB" w:themeFill="accent1" w:themeFillTint="99"/>
          </w:tcPr>
          <w:p w14:paraId="77A17A55" w14:textId="19A24E02" w:rsidR="008D1E65" w:rsidRPr="009A5CEB" w:rsidRDefault="008D1E65" w:rsidP="003A7263">
            <w:pPr>
              <w:pStyle w:val="CommentText"/>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მიზანი:</w:t>
            </w:r>
            <w:r w:rsidRPr="009A5CEB">
              <w:rPr>
                <w:rFonts w:ascii="Sylfaen" w:eastAsia="Helvetica Neue" w:hAnsi="Sylfaen" w:cs="Helvetica Neue"/>
                <w:sz w:val="22"/>
                <w:szCs w:val="22"/>
                <w:lang w:val="ka-GE"/>
              </w:rPr>
              <w:t xml:space="preserve"> თანაბარი ხელმისაწვდომობა სამართლიან, ეფექტიან, მიუკერძოებელ და გამჭვირვალე მართლმსაჯულებაზე და მხარეთა თანასწორობის პრინციპის უზრუნველყოფა</w:t>
            </w:r>
            <w:r w:rsidR="00316C11" w:rsidRPr="009A5CEB">
              <w:rPr>
                <w:rFonts w:ascii="Sylfaen" w:eastAsia="Helvetica Neue" w:hAnsi="Sylfaen" w:cs="Helvetica Neue"/>
                <w:sz w:val="22"/>
                <w:szCs w:val="22"/>
                <w:lang w:val="ka-GE"/>
              </w:rPr>
              <w:t>;</w:t>
            </w:r>
          </w:p>
        </w:tc>
      </w:tr>
      <w:tr w:rsidR="009A5CEB" w:rsidRPr="009A5CEB" w14:paraId="06BDE25A" w14:textId="77777777" w:rsidTr="004E5F44">
        <w:tc>
          <w:tcPr>
            <w:tcW w:w="989" w:type="dxa"/>
          </w:tcPr>
          <w:p w14:paraId="40E17019" w14:textId="77777777" w:rsidR="00F03E7B" w:rsidRPr="009A5CEB" w:rsidRDefault="00F03E7B" w:rsidP="00777480">
            <w:pPr>
              <w:spacing w:line="276" w:lineRule="auto"/>
              <w:jc w:val="both"/>
              <w:rPr>
                <w:rFonts w:ascii="Sylfaen" w:eastAsia="Helvetica Neue" w:hAnsi="Sylfaen" w:cs="Helvetica Neue"/>
                <w:b/>
                <w:sz w:val="22"/>
                <w:szCs w:val="22"/>
                <w:lang w:val="ka-GE"/>
              </w:rPr>
            </w:pPr>
          </w:p>
          <w:p w14:paraId="2D6D78DF" w14:textId="239658F5" w:rsidR="00F03E7B" w:rsidRPr="009A5CEB" w:rsidRDefault="00F03E7B" w:rsidP="00777480">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1.1.1</w:t>
            </w:r>
          </w:p>
        </w:tc>
        <w:tc>
          <w:tcPr>
            <w:tcW w:w="4680" w:type="dxa"/>
          </w:tcPr>
          <w:p w14:paraId="5BC2DF3F" w14:textId="46CCEC9C" w:rsidR="00F03E7B" w:rsidRPr="009A5CEB" w:rsidRDefault="00F03E7B" w:rsidP="00C963F2">
            <w:pPr>
              <w:spacing w:line="276" w:lineRule="auto"/>
              <w:ind w:right="32"/>
              <w:jc w:val="both"/>
              <w:rPr>
                <w:rFonts w:ascii="Sylfaen" w:eastAsia="Helvetica Neue" w:hAnsi="Sylfaen" w:cs="Helvetica Neue"/>
                <w:bCs/>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 xml:space="preserve">საკონსტიტუციო კონტროლის ეფექტურობის გაუმჯობესება მოსამართლეთა შერჩევა/დანიშვნის საკანონმდებლო მექანიზმის გაძლიერებით, რეალური კონტროლის  და სასამართლოს გადაწყვეტილებების ეფექტიანი მექანიზმების დამკვიდრებით. </w:t>
            </w:r>
          </w:p>
        </w:tc>
        <w:tc>
          <w:tcPr>
            <w:tcW w:w="8551" w:type="dxa"/>
            <w:gridSpan w:val="2"/>
          </w:tcPr>
          <w:p w14:paraId="1054228B" w14:textId="77777777" w:rsidR="00F03E7B" w:rsidRPr="009A5CEB" w:rsidRDefault="00F03E7B" w:rsidP="00777480">
            <w:pPr>
              <w:spacing w:line="276" w:lineRule="auto"/>
              <w:ind w:right="-110"/>
              <w:jc w:val="both"/>
              <w:rPr>
                <w:rFonts w:ascii="Sylfaen" w:eastAsia="Helvetica Neue" w:hAnsi="Sylfaen" w:cs="Helvetica Neue"/>
                <w:bCs/>
                <w:sz w:val="22"/>
                <w:szCs w:val="22"/>
                <w:lang w:val="ka-GE"/>
              </w:rPr>
            </w:pPr>
          </w:p>
        </w:tc>
      </w:tr>
      <w:tr w:rsidR="009A5CEB" w:rsidRPr="009A5CEB" w14:paraId="1075E1AA" w14:textId="08DF1860" w:rsidTr="004E5F44">
        <w:tc>
          <w:tcPr>
            <w:tcW w:w="989" w:type="dxa"/>
          </w:tcPr>
          <w:p w14:paraId="48EF9D98" w14:textId="40849DE4" w:rsidR="00F03E7B" w:rsidRPr="005B71AD" w:rsidRDefault="00D67BB5" w:rsidP="00777480">
            <w:pPr>
              <w:spacing w:line="276" w:lineRule="auto"/>
              <w:jc w:val="both"/>
              <w:rPr>
                <w:rFonts w:ascii="Sylfaen" w:eastAsia="Helvetica Neue" w:hAnsi="Sylfaen" w:cs="Helvetica Neue"/>
                <w:b/>
                <w:sz w:val="22"/>
                <w:szCs w:val="22"/>
                <w:lang w:val="ka-GE"/>
              </w:rPr>
            </w:pPr>
            <w:r w:rsidRPr="005B71AD">
              <w:rPr>
                <w:rFonts w:ascii="Sylfaen" w:eastAsia="Helvetica Neue" w:hAnsi="Sylfaen" w:cs="Helvetica Neue"/>
                <w:b/>
                <w:sz w:val="22"/>
                <w:szCs w:val="22"/>
                <w:lang w:val="ka-GE"/>
              </w:rPr>
              <w:t>1.1.2</w:t>
            </w:r>
          </w:p>
        </w:tc>
        <w:tc>
          <w:tcPr>
            <w:tcW w:w="4680" w:type="dxa"/>
          </w:tcPr>
          <w:p w14:paraId="2B7DB42D" w14:textId="57CDF9FA" w:rsidR="00F03E7B" w:rsidRPr="009A5CEB" w:rsidRDefault="00F03E7B" w:rsidP="00676D8F">
            <w:pPr>
              <w:spacing w:line="276" w:lineRule="auto"/>
              <w:ind w:right="4"/>
              <w:jc w:val="both"/>
              <w:rPr>
                <w:rFonts w:ascii="Sylfaen" w:eastAsia="Helvetica Neue" w:hAnsi="Sylfaen" w:cs="Helvetica Neue"/>
                <w:sz w:val="22"/>
                <w:szCs w:val="22"/>
                <w:lang w:val="ka-GE"/>
              </w:rPr>
            </w:pPr>
            <w:bookmarkStart w:id="0" w:name="_heading=h.gjdgxs" w:colFirst="0" w:colLast="0"/>
            <w:bookmarkEnd w:id="0"/>
            <w:r w:rsidRPr="009A5CEB">
              <w:rPr>
                <w:rFonts w:ascii="Sylfaen" w:eastAsia="Helvetica Neue" w:hAnsi="Sylfaen" w:cs="Sylfaen"/>
                <w:b/>
                <w:sz w:val="22"/>
                <w:szCs w:val="22"/>
                <w:lang w:val="ka-GE"/>
              </w:rPr>
              <w:t>ამოცანა</w:t>
            </w:r>
            <w:r w:rsidRPr="009A5CEB">
              <w:rPr>
                <w:rFonts w:ascii="Sylfaen" w:eastAsia="Helvetica Neue" w:hAnsi="Sylfaen" w:cs="Helvetica Neue"/>
                <w:b/>
                <w:sz w:val="22"/>
                <w:szCs w:val="22"/>
                <w:lang w:val="ka-GE"/>
              </w:rPr>
              <w:t xml:space="preserve">: </w:t>
            </w:r>
            <w:r w:rsidRPr="009A5CEB">
              <w:rPr>
                <w:rFonts w:ascii="Sylfaen" w:eastAsia="Helvetica Neue" w:hAnsi="Sylfaen" w:cs="Sylfaen"/>
                <w:sz w:val="22"/>
                <w:szCs w:val="22"/>
                <w:lang w:val="ka-GE"/>
              </w:rPr>
              <w:t>სამართლიანი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სასამართლო</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განხილვის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უფლების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მხარეთა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თანასწორობის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მაღალი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ხარისხით</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უზრუნველყოფა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სასამართლოს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ხელმისაწვდომობის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გაზრდისა და სისტემური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რეფორმების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გაგრძელებით</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მართლმსაჯულების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დამოუკიდებლობის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lastRenderedPageBreak/>
              <w:t>უზრუნველყოფით</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როგორც</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ინსტიტუციურ</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ისე -</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ინდივიდუალური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მოსამართლის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დონეზე</w:t>
            </w:r>
            <w:r w:rsidRPr="009A5CEB">
              <w:rPr>
                <w:rFonts w:ascii="Sylfaen" w:eastAsia="Helvetica Neue" w:hAnsi="Sylfaen" w:cs="Helvetica Neue"/>
                <w:sz w:val="22"/>
                <w:szCs w:val="22"/>
                <w:lang w:val="ka-GE"/>
              </w:rPr>
              <w:t xml:space="preserve">. </w:t>
            </w:r>
          </w:p>
        </w:tc>
        <w:tc>
          <w:tcPr>
            <w:tcW w:w="8551" w:type="dxa"/>
            <w:gridSpan w:val="2"/>
          </w:tcPr>
          <w:p w14:paraId="6126FA63" w14:textId="77777777" w:rsidR="00F03E7B" w:rsidRPr="009A5CEB" w:rsidRDefault="00F03E7B" w:rsidP="00777480">
            <w:pPr>
              <w:spacing w:line="276" w:lineRule="auto"/>
              <w:ind w:right="-110"/>
              <w:jc w:val="both"/>
              <w:rPr>
                <w:rFonts w:ascii="Sylfaen" w:eastAsia="Helvetica Neue" w:hAnsi="Sylfaen" w:cs="Helvetica Neue"/>
                <w:bCs/>
                <w:sz w:val="22"/>
                <w:szCs w:val="22"/>
                <w:lang w:val="ka-GE"/>
              </w:rPr>
            </w:pPr>
          </w:p>
          <w:p w14:paraId="71B6DA56" w14:textId="77777777" w:rsidR="00F03E7B" w:rsidRPr="009A5CEB" w:rsidRDefault="00F03E7B" w:rsidP="00777480">
            <w:pPr>
              <w:spacing w:line="276" w:lineRule="auto"/>
              <w:ind w:right="-110"/>
              <w:jc w:val="both"/>
              <w:rPr>
                <w:rFonts w:ascii="Sylfaen" w:eastAsia="Helvetica Neue" w:hAnsi="Sylfaen" w:cs="Helvetica Neue"/>
                <w:bCs/>
                <w:sz w:val="22"/>
                <w:szCs w:val="22"/>
                <w:lang w:val="ka-GE"/>
              </w:rPr>
            </w:pPr>
          </w:p>
        </w:tc>
      </w:tr>
      <w:tr w:rsidR="009A5CEB" w:rsidRPr="009A5CEB" w14:paraId="71506876" w14:textId="77777777" w:rsidTr="004E5F44">
        <w:tc>
          <w:tcPr>
            <w:tcW w:w="989" w:type="dxa"/>
          </w:tcPr>
          <w:p w14:paraId="1792A8AC" w14:textId="07D18D14" w:rsidR="00F03E7B" w:rsidRPr="009A5CEB" w:rsidRDefault="00F03E7B" w:rsidP="00777480">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lastRenderedPageBreak/>
              <w:t>1.1.3</w:t>
            </w:r>
          </w:p>
        </w:tc>
        <w:tc>
          <w:tcPr>
            <w:tcW w:w="4680" w:type="dxa"/>
          </w:tcPr>
          <w:p w14:paraId="705D8900" w14:textId="26AA9A35" w:rsidR="00F03E7B" w:rsidRPr="009A5CEB" w:rsidRDefault="00F03E7B" w:rsidP="00B506EA">
            <w:pPr>
              <w:spacing w:line="276" w:lineRule="auto"/>
              <w:ind w:right="4"/>
              <w:jc w:val="both"/>
              <w:rPr>
                <w:rFonts w:ascii="Sylfaen" w:eastAsia="Helvetica Neue" w:hAnsi="Sylfaen" w:cs="Helvetica Neue"/>
                <w:sz w:val="22"/>
                <w:szCs w:val="22"/>
                <w:lang w:val="ka-GE"/>
              </w:rPr>
            </w:pPr>
            <w:r w:rsidRPr="009A5CEB">
              <w:rPr>
                <w:rFonts w:ascii="Sylfaen" w:eastAsia="Helvetica Neue" w:hAnsi="Sylfaen" w:cs="Helvetica Neue"/>
                <w:b/>
                <w:bCs/>
                <w:sz w:val="22"/>
                <w:szCs w:val="22"/>
                <w:lang w:val="ka-GE"/>
              </w:rPr>
              <w:t>ამოცანა:</w:t>
            </w:r>
            <w:r w:rsidRPr="009A5CEB">
              <w:rPr>
                <w:rFonts w:ascii="Sylfaen" w:eastAsia="Helvetica Neue" w:hAnsi="Sylfaen" w:cs="Helvetica Neue"/>
                <w:sz w:val="22"/>
                <w:szCs w:val="22"/>
                <w:lang w:val="ka-GE"/>
              </w:rPr>
              <w:t xml:space="preserve"> სასამართლო სისტემაში მმართველი ორგანოების საქმიანობის შემდგომი გაუმჯობესება სამართლიანი პროცედურების, გამჭირვალობისა და ანგარიშვალდებულების პრინციპების შესაბამისად; </w:t>
            </w:r>
            <w:r w:rsidRPr="009A5CEB">
              <w:rPr>
                <w:rFonts w:ascii="Sylfaen" w:eastAsia="Helvetica Neue" w:hAnsi="Sylfaen" w:cs="Sylfaen"/>
                <w:sz w:val="22"/>
                <w:szCs w:val="22"/>
                <w:lang w:val="ka-GE"/>
              </w:rPr>
              <w:t>ინდივიდუალურ</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მოსამართლეთა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როლის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გაზრდა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თვითმმართველობაში</w:t>
            </w:r>
            <w:r w:rsidRPr="009A5CEB">
              <w:rPr>
                <w:rFonts w:ascii="Sylfaen" w:eastAsia="Helvetica Neue" w:hAnsi="Sylfaen" w:cs="Helvetica Neue"/>
                <w:sz w:val="22"/>
                <w:szCs w:val="22"/>
                <w:lang w:val="ka-GE"/>
              </w:rPr>
              <w:t>.</w:t>
            </w:r>
          </w:p>
        </w:tc>
        <w:tc>
          <w:tcPr>
            <w:tcW w:w="8551" w:type="dxa"/>
            <w:gridSpan w:val="2"/>
          </w:tcPr>
          <w:p w14:paraId="5A9716BE" w14:textId="77777777" w:rsidR="00F03E7B" w:rsidRPr="009A5CEB" w:rsidRDefault="00F03E7B" w:rsidP="00777480">
            <w:pPr>
              <w:spacing w:line="276" w:lineRule="auto"/>
              <w:ind w:right="-110"/>
              <w:jc w:val="both"/>
              <w:rPr>
                <w:rFonts w:ascii="Sylfaen" w:eastAsia="Helvetica Neue" w:hAnsi="Sylfaen" w:cs="Helvetica Neue"/>
                <w:bCs/>
                <w:sz w:val="22"/>
                <w:szCs w:val="22"/>
                <w:lang w:val="ka-GE"/>
              </w:rPr>
            </w:pPr>
          </w:p>
        </w:tc>
      </w:tr>
      <w:tr w:rsidR="009A5CEB" w:rsidRPr="009A5CEB" w14:paraId="50E20041" w14:textId="77777777" w:rsidTr="004E5F44">
        <w:tc>
          <w:tcPr>
            <w:tcW w:w="989" w:type="dxa"/>
            <w:shd w:val="clear" w:color="auto" w:fill="auto"/>
          </w:tcPr>
          <w:p w14:paraId="65035939" w14:textId="5B52C4DE" w:rsidR="00F03E7B" w:rsidRPr="009A5CEB" w:rsidRDefault="00F03E7B" w:rsidP="00777480">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1.1.4</w:t>
            </w:r>
          </w:p>
        </w:tc>
        <w:tc>
          <w:tcPr>
            <w:tcW w:w="4680" w:type="dxa"/>
            <w:shd w:val="clear" w:color="auto" w:fill="auto"/>
          </w:tcPr>
          <w:p w14:paraId="3BA53525" w14:textId="3D385D67" w:rsidR="00F03E7B" w:rsidRPr="009A5CEB" w:rsidRDefault="00F03E7B" w:rsidP="00777480">
            <w:pPr>
              <w:spacing w:line="276" w:lineRule="auto"/>
              <w:jc w:val="both"/>
              <w:rPr>
                <w:rFonts w:ascii="Sylfaen" w:eastAsia="Arial Unicode MS" w:hAnsi="Sylfaen" w:cs="Helvetica"/>
                <w:iCs/>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Arial Unicode MS" w:hAnsi="Sylfaen" w:cs="Helvetica"/>
                <w:iCs/>
                <w:sz w:val="22"/>
                <w:szCs w:val="22"/>
                <w:lang w:val="ka-GE"/>
              </w:rPr>
              <w:t>სამართლიანი და ჰუმანური სისხლის სამართლის პოლიტიკის განგრძობადი უზრუნველყოფა;</w:t>
            </w:r>
          </w:p>
          <w:p w14:paraId="4C82CD1A" w14:textId="3A29CB96" w:rsidR="00F03E7B" w:rsidRPr="009A5CEB" w:rsidRDefault="00F03E7B" w:rsidP="00CB06D1">
            <w:pPr>
              <w:spacing w:line="276" w:lineRule="auto"/>
              <w:jc w:val="both"/>
              <w:rPr>
                <w:rFonts w:ascii="Sylfaen" w:eastAsia="Helvetica Neue" w:hAnsi="Sylfaen" w:cs="Helvetica Neue"/>
                <w:b/>
                <w:sz w:val="22"/>
                <w:szCs w:val="22"/>
                <w:lang w:val="ka-GE"/>
              </w:rPr>
            </w:pPr>
            <w:r w:rsidRPr="009A5CEB">
              <w:rPr>
                <w:rFonts w:ascii="Sylfaen" w:eastAsia="Arial Unicode MS" w:hAnsi="Sylfaen" w:cs="Helvetica"/>
                <w:iCs/>
                <w:sz w:val="22"/>
                <w:szCs w:val="22"/>
                <w:lang w:val="ka-GE"/>
              </w:rPr>
              <w:t>სისხლის</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სამართლის</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კანონმდებლობის</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ადამიანის</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უფლებების</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საერთაშორისო</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სტანდარტებთან</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შესაბამისობის</w:t>
            </w:r>
            <w:r w:rsidRPr="009A5CEB">
              <w:rPr>
                <w:rFonts w:ascii="Sylfaen" w:eastAsia="Arial Unicode MS" w:hAnsi="Sylfaen" w:cs="Arial Unicode MS"/>
                <w:iCs/>
                <w:sz w:val="22"/>
                <w:szCs w:val="22"/>
                <w:lang w:val="ka-GE"/>
              </w:rPr>
              <w:t xml:space="preserve"> შემდგომი </w:t>
            </w:r>
            <w:r w:rsidRPr="009A5CEB">
              <w:rPr>
                <w:rFonts w:ascii="Sylfaen" w:eastAsia="Arial Unicode MS" w:hAnsi="Sylfaen" w:cs="Helvetica"/>
                <w:iCs/>
                <w:sz w:val="22"/>
                <w:szCs w:val="22"/>
                <w:lang w:val="ka-GE"/>
              </w:rPr>
              <w:t>უზრუნველყოფა, მათ შორის,</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სასჯელთა</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დივერსიფიცირების</w:t>
            </w:r>
            <w:r w:rsidRPr="009A5CEB">
              <w:rPr>
                <w:rFonts w:ascii="Sylfaen" w:eastAsia="Arial Unicode MS" w:hAnsi="Sylfaen" w:cs="Arial Unicode MS"/>
                <w:iCs/>
                <w:sz w:val="22"/>
                <w:szCs w:val="22"/>
                <w:lang w:val="ka-GE"/>
              </w:rPr>
              <w:t xml:space="preserve"> </w:t>
            </w:r>
            <w:r w:rsidRPr="009A5CEB">
              <w:rPr>
                <w:rFonts w:ascii="Sylfaen" w:eastAsia="Arial Unicode MS" w:hAnsi="Sylfaen" w:cs="Helvetica"/>
                <w:iCs/>
                <w:sz w:val="22"/>
                <w:szCs w:val="22"/>
                <w:lang w:val="ka-GE"/>
              </w:rPr>
              <w:t xml:space="preserve">გზით. </w:t>
            </w:r>
          </w:p>
        </w:tc>
        <w:tc>
          <w:tcPr>
            <w:tcW w:w="8551" w:type="dxa"/>
            <w:gridSpan w:val="2"/>
            <w:shd w:val="clear" w:color="auto" w:fill="auto"/>
          </w:tcPr>
          <w:p w14:paraId="04B28D43" w14:textId="77777777" w:rsidR="00F03E7B" w:rsidRPr="009A5CEB" w:rsidRDefault="00F03E7B" w:rsidP="00777480">
            <w:pPr>
              <w:spacing w:line="276" w:lineRule="auto"/>
              <w:ind w:right="317"/>
              <w:jc w:val="both"/>
              <w:rPr>
                <w:rFonts w:ascii="Sylfaen" w:eastAsia="Helvetica Neue" w:hAnsi="Sylfaen" w:cs="Helvetica Neue"/>
                <w:sz w:val="22"/>
                <w:szCs w:val="22"/>
                <w:lang w:val="ka-GE"/>
              </w:rPr>
            </w:pPr>
          </w:p>
        </w:tc>
      </w:tr>
      <w:tr w:rsidR="009A5CEB" w:rsidRPr="009A5CEB" w14:paraId="539A10FE" w14:textId="77777777" w:rsidTr="004E5F44">
        <w:tc>
          <w:tcPr>
            <w:tcW w:w="989" w:type="dxa"/>
          </w:tcPr>
          <w:p w14:paraId="6DD658D1" w14:textId="733459DD" w:rsidR="00F03E7B" w:rsidRPr="009A5CEB" w:rsidRDefault="00F03E7B" w:rsidP="00777480">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1.1.5</w:t>
            </w:r>
          </w:p>
        </w:tc>
        <w:tc>
          <w:tcPr>
            <w:tcW w:w="4680" w:type="dxa"/>
          </w:tcPr>
          <w:p w14:paraId="531A4E19" w14:textId="0A16A972" w:rsidR="00F03E7B" w:rsidRPr="009A5CEB" w:rsidRDefault="00F03E7B" w:rsidP="00BB132B">
            <w:pPr>
              <w:spacing w:line="276" w:lineRule="auto"/>
              <w:jc w:val="both"/>
              <w:rPr>
                <w:rFonts w:ascii="Sylfaen" w:eastAsia="Helvetica Neue" w:hAnsi="Sylfaen" w:cs="Helvetica Neue"/>
                <w:bCs/>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ადმინისტრაციულ სამართალდარღვევათა კოდექსის ფუნდამენტური რეფორმა.</w:t>
            </w:r>
          </w:p>
        </w:tc>
        <w:tc>
          <w:tcPr>
            <w:tcW w:w="8551" w:type="dxa"/>
            <w:gridSpan w:val="2"/>
          </w:tcPr>
          <w:p w14:paraId="466609FD" w14:textId="77777777" w:rsidR="00F03E7B" w:rsidRPr="009A5CEB" w:rsidRDefault="00F03E7B" w:rsidP="00777480">
            <w:pPr>
              <w:spacing w:line="276" w:lineRule="auto"/>
              <w:ind w:right="1057"/>
              <w:jc w:val="both"/>
              <w:rPr>
                <w:rFonts w:ascii="Sylfaen" w:eastAsia="Helvetica Neue" w:hAnsi="Sylfaen" w:cs="Helvetica Neue"/>
                <w:bCs/>
                <w:sz w:val="22"/>
                <w:szCs w:val="22"/>
                <w:lang w:val="ka-GE"/>
              </w:rPr>
            </w:pPr>
          </w:p>
        </w:tc>
      </w:tr>
      <w:tr w:rsidR="009A5CEB" w:rsidRPr="009A5CEB" w14:paraId="5440B7DE" w14:textId="77777777" w:rsidTr="004E5F44">
        <w:tc>
          <w:tcPr>
            <w:tcW w:w="989" w:type="dxa"/>
            <w:shd w:val="clear" w:color="auto" w:fill="auto"/>
          </w:tcPr>
          <w:p w14:paraId="1D5245B3" w14:textId="439EF072" w:rsidR="00F03E7B" w:rsidRPr="009A5CEB" w:rsidRDefault="00F03E7B" w:rsidP="00777480">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1.1.6</w:t>
            </w:r>
          </w:p>
        </w:tc>
        <w:tc>
          <w:tcPr>
            <w:tcW w:w="4680" w:type="dxa"/>
            <w:shd w:val="clear" w:color="auto" w:fill="auto"/>
          </w:tcPr>
          <w:p w14:paraId="7848B4A6" w14:textId="384EEDFA" w:rsidR="00F03E7B" w:rsidRPr="009A5CEB" w:rsidRDefault="00F03E7B" w:rsidP="00777480">
            <w:pPr>
              <w:spacing w:line="276" w:lineRule="auto"/>
              <w:jc w:val="both"/>
              <w:rPr>
                <w:rFonts w:ascii="Sylfaen" w:eastAsia="Helvetica Neue" w:hAnsi="Sylfaen" w:cs="Helvetica Neue"/>
                <w:bCs/>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დავის გადაწყვეტის ალტერნატიული საშუალებების (მედიაცია, არბიტრაჟი) განგრძობადი განვითარება.</w:t>
            </w:r>
          </w:p>
        </w:tc>
        <w:tc>
          <w:tcPr>
            <w:tcW w:w="8551" w:type="dxa"/>
            <w:gridSpan w:val="2"/>
            <w:shd w:val="clear" w:color="auto" w:fill="auto"/>
          </w:tcPr>
          <w:p w14:paraId="7DEBA5B3" w14:textId="77777777" w:rsidR="00F03E7B" w:rsidRPr="009A5CEB" w:rsidRDefault="00F03E7B" w:rsidP="00777480">
            <w:pPr>
              <w:spacing w:line="276" w:lineRule="auto"/>
              <w:ind w:right="1057"/>
              <w:jc w:val="both"/>
              <w:rPr>
                <w:rFonts w:ascii="Sylfaen" w:eastAsia="Helvetica Neue" w:hAnsi="Sylfaen" w:cs="Helvetica Neue"/>
                <w:bCs/>
                <w:sz w:val="22"/>
                <w:szCs w:val="22"/>
                <w:lang w:val="ka-GE"/>
              </w:rPr>
            </w:pPr>
          </w:p>
        </w:tc>
      </w:tr>
      <w:tr w:rsidR="009A5CEB" w:rsidRPr="009A5CEB" w14:paraId="44664D5A" w14:textId="77777777" w:rsidTr="004E5F44">
        <w:tc>
          <w:tcPr>
            <w:tcW w:w="989" w:type="dxa"/>
            <w:shd w:val="clear" w:color="auto" w:fill="auto"/>
          </w:tcPr>
          <w:p w14:paraId="3D0B64AC" w14:textId="0F7EB8C2" w:rsidR="00F03E7B" w:rsidRPr="009A5CEB" w:rsidRDefault="00F03E7B"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1.1.7</w:t>
            </w:r>
          </w:p>
        </w:tc>
        <w:tc>
          <w:tcPr>
            <w:tcW w:w="4680" w:type="dxa"/>
            <w:shd w:val="clear" w:color="auto" w:fill="auto"/>
          </w:tcPr>
          <w:p w14:paraId="7921F5E5" w14:textId="0278E1ED" w:rsidR="00F03E7B" w:rsidRPr="009A5CEB" w:rsidRDefault="00F03E7B"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bCs/>
                <w:sz w:val="22"/>
                <w:szCs w:val="22"/>
                <w:lang w:val="ka-GE"/>
              </w:rPr>
              <w:t xml:space="preserve">ამოცანა: </w:t>
            </w:r>
            <w:r w:rsidRPr="009A5CEB">
              <w:rPr>
                <w:rFonts w:ascii="Sylfaen" w:eastAsia="Helvetica Neue" w:hAnsi="Sylfaen" w:cs="Sylfaen"/>
                <w:bCs/>
                <w:sz w:val="22"/>
                <w:szCs w:val="22"/>
                <w:lang w:val="ka-GE"/>
              </w:rPr>
              <w:t xml:space="preserve">ადამიანის უფლებათა დაცვის სტანდარტების გათვალისწინება და </w:t>
            </w:r>
            <w:r w:rsidRPr="009A5CEB">
              <w:rPr>
                <w:rFonts w:ascii="Sylfaen" w:eastAsia="Helvetica Neue" w:hAnsi="Sylfaen" w:cs="Sylfaen"/>
                <w:bCs/>
                <w:sz w:val="22"/>
                <w:szCs w:val="22"/>
                <w:lang w:val="ka-GE"/>
              </w:rPr>
              <w:lastRenderedPageBreak/>
              <w:t>ინსტიტუციური დემოკრატიის განმტკიცება კორუფციის წინააღმდეგ ბრძოლის ეფექტიანი პოლიტიკის ფორმირებისას;</w:t>
            </w:r>
          </w:p>
        </w:tc>
        <w:tc>
          <w:tcPr>
            <w:tcW w:w="8551" w:type="dxa"/>
            <w:gridSpan w:val="2"/>
            <w:shd w:val="clear" w:color="auto" w:fill="auto"/>
          </w:tcPr>
          <w:p w14:paraId="779258D1" w14:textId="77777777" w:rsidR="00F03E7B" w:rsidRPr="009A5CEB" w:rsidRDefault="00F03E7B" w:rsidP="00BB35A1">
            <w:pPr>
              <w:spacing w:line="276" w:lineRule="auto"/>
              <w:ind w:right="1057"/>
              <w:jc w:val="both"/>
              <w:rPr>
                <w:rFonts w:ascii="Sylfaen" w:eastAsia="Helvetica Neue" w:hAnsi="Sylfaen" w:cs="Helvetica Neue"/>
                <w:bCs/>
                <w:sz w:val="22"/>
                <w:szCs w:val="22"/>
                <w:lang w:val="ka-GE"/>
              </w:rPr>
            </w:pPr>
          </w:p>
        </w:tc>
      </w:tr>
      <w:tr w:rsidR="009A5CEB" w:rsidRPr="009A5CEB" w14:paraId="306CFCE7" w14:textId="77777777" w:rsidTr="004E5F44">
        <w:tc>
          <w:tcPr>
            <w:tcW w:w="989" w:type="dxa"/>
          </w:tcPr>
          <w:p w14:paraId="185975B6" w14:textId="042AA17F" w:rsidR="00F03E7B" w:rsidRPr="009A5CEB" w:rsidRDefault="00F03E7B"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lastRenderedPageBreak/>
              <w:t>1.1.8</w:t>
            </w:r>
          </w:p>
        </w:tc>
        <w:tc>
          <w:tcPr>
            <w:tcW w:w="4680" w:type="dxa"/>
          </w:tcPr>
          <w:p w14:paraId="3B057353" w14:textId="0B81B6E6" w:rsidR="00F03E7B" w:rsidRPr="009A5CEB" w:rsidRDefault="00F03E7B"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იურიდიული დახმარების სისტემის ინსტიტუციური გაძლიერება, მანდატის გაფართოებით, ტერიტორიული ხელმისაწვდომობისა და ხარისხის განგრძობადი გაუმჯობესებით. </w:t>
            </w:r>
          </w:p>
        </w:tc>
        <w:tc>
          <w:tcPr>
            <w:tcW w:w="8551" w:type="dxa"/>
            <w:gridSpan w:val="2"/>
          </w:tcPr>
          <w:p w14:paraId="5F5DE6D2" w14:textId="77777777" w:rsidR="00F03E7B" w:rsidRPr="009A5CEB" w:rsidRDefault="00F03E7B" w:rsidP="00BB35A1">
            <w:pPr>
              <w:spacing w:line="276" w:lineRule="auto"/>
              <w:ind w:right="1057"/>
              <w:jc w:val="both"/>
              <w:rPr>
                <w:rFonts w:ascii="Sylfaen" w:eastAsia="Helvetica Neue" w:hAnsi="Sylfaen" w:cs="Helvetica Neue"/>
                <w:bCs/>
                <w:sz w:val="22"/>
                <w:szCs w:val="22"/>
                <w:lang w:val="ka-GE"/>
              </w:rPr>
            </w:pPr>
          </w:p>
        </w:tc>
      </w:tr>
      <w:tr w:rsidR="009A5CEB" w:rsidRPr="009A5CEB" w14:paraId="70FB5E09" w14:textId="69C3AC88" w:rsidTr="004E5F44">
        <w:trPr>
          <w:gridAfter w:val="1"/>
          <w:wAfter w:w="45" w:type="dxa"/>
        </w:trPr>
        <w:tc>
          <w:tcPr>
            <w:tcW w:w="989" w:type="dxa"/>
            <w:shd w:val="clear" w:color="auto" w:fill="8EAADB" w:themeFill="accent1" w:themeFillTint="99"/>
          </w:tcPr>
          <w:p w14:paraId="1F61EEB7" w14:textId="77777777" w:rsidR="00BB35A1" w:rsidRPr="009A5CEB" w:rsidRDefault="00BB35A1"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1.2</w:t>
            </w:r>
          </w:p>
        </w:tc>
        <w:tc>
          <w:tcPr>
            <w:tcW w:w="13186" w:type="dxa"/>
            <w:gridSpan w:val="2"/>
            <w:shd w:val="clear" w:color="auto" w:fill="8EAADB" w:themeFill="accent1" w:themeFillTint="99"/>
          </w:tcPr>
          <w:p w14:paraId="12BEC855" w14:textId="7AC15793" w:rsidR="00BB35A1" w:rsidRPr="009A5CEB" w:rsidRDefault="00BB35A1" w:rsidP="00F2085A">
            <w:pPr>
              <w:pStyle w:val="CommentText"/>
              <w:spacing w:after="0"/>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დანაშაულის პრევენციის მექანიზმების გაძლიერება, გამოძიების ხარისხის განგრძობადი გაუმჯობესება და ადამიანის უფლებების დაცვის უზრუნველყოფა სამართალდამცავი ორგანოების</w:t>
            </w:r>
            <w:r w:rsidR="00F2085A" w:rsidRPr="009A5CEB">
              <w:rPr>
                <w:rFonts w:ascii="Sylfaen" w:eastAsia="Helvetica Neue" w:hAnsi="Sylfaen" w:cs="Helvetica Neue"/>
                <w:sz w:val="22"/>
                <w:szCs w:val="22"/>
                <w:lang w:val="ka-GE"/>
              </w:rPr>
              <w:t xml:space="preserve"> </w:t>
            </w:r>
            <w:r w:rsidRPr="009A5CEB">
              <w:rPr>
                <w:rFonts w:ascii="Sylfaen" w:eastAsia="Helvetica Neue" w:hAnsi="Sylfaen" w:cs="Helvetica Neue"/>
                <w:sz w:val="22"/>
                <w:szCs w:val="22"/>
                <w:lang w:val="ka-GE"/>
              </w:rPr>
              <w:t>მიერ;</w:t>
            </w:r>
          </w:p>
        </w:tc>
      </w:tr>
      <w:tr w:rsidR="009A5CEB" w:rsidRPr="009A5CEB" w14:paraId="7435D6D6" w14:textId="77777777" w:rsidTr="004E5F44">
        <w:tc>
          <w:tcPr>
            <w:tcW w:w="989" w:type="dxa"/>
            <w:shd w:val="clear" w:color="auto" w:fill="auto"/>
          </w:tcPr>
          <w:p w14:paraId="41DE6360" w14:textId="4FDB255F" w:rsidR="00F03E7B" w:rsidRPr="009A5CEB" w:rsidRDefault="00F03E7B"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1.2.1</w:t>
            </w:r>
          </w:p>
        </w:tc>
        <w:tc>
          <w:tcPr>
            <w:tcW w:w="4680" w:type="dxa"/>
            <w:shd w:val="clear" w:color="auto" w:fill="auto"/>
          </w:tcPr>
          <w:p w14:paraId="42AD84E5" w14:textId="6A4C16DF" w:rsidR="00F03E7B" w:rsidRPr="009A5CEB" w:rsidRDefault="00F03E7B" w:rsidP="00476706">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დანაშაულის პრევენციის მექანიზმების გაძლიერება საერთაშორისო სტანდარტების შესაბამისად. </w:t>
            </w:r>
          </w:p>
        </w:tc>
        <w:tc>
          <w:tcPr>
            <w:tcW w:w="8551" w:type="dxa"/>
            <w:gridSpan w:val="2"/>
            <w:shd w:val="clear" w:color="auto" w:fill="auto"/>
          </w:tcPr>
          <w:p w14:paraId="6AF5D694" w14:textId="77777777" w:rsidR="00F03E7B" w:rsidRPr="009A5CEB" w:rsidRDefault="00F03E7B" w:rsidP="00BB35A1">
            <w:pPr>
              <w:spacing w:line="276" w:lineRule="auto"/>
              <w:ind w:right="1057"/>
              <w:jc w:val="both"/>
              <w:rPr>
                <w:rFonts w:ascii="Sylfaen" w:eastAsia="Helvetica Neue" w:hAnsi="Sylfaen" w:cs="Helvetica Neue"/>
                <w:b/>
                <w:sz w:val="22"/>
                <w:szCs w:val="22"/>
                <w:lang w:val="ka-GE"/>
              </w:rPr>
            </w:pPr>
          </w:p>
        </w:tc>
      </w:tr>
      <w:tr w:rsidR="009A5CEB" w:rsidRPr="009A5CEB" w14:paraId="53BBAAB9" w14:textId="77777777" w:rsidTr="004E5F44">
        <w:tc>
          <w:tcPr>
            <w:tcW w:w="989" w:type="dxa"/>
            <w:shd w:val="clear" w:color="auto" w:fill="auto"/>
          </w:tcPr>
          <w:p w14:paraId="55AACAF7" w14:textId="17529A19" w:rsidR="00F03E7B" w:rsidRPr="009A5CEB" w:rsidRDefault="00F03E7B"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1.2.2</w:t>
            </w:r>
          </w:p>
        </w:tc>
        <w:tc>
          <w:tcPr>
            <w:tcW w:w="4680" w:type="dxa"/>
            <w:shd w:val="clear" w:color="auto" w:fill="auto"/>
          </w:tcPr>
          <w:p w14:paraId="143951C8" w14:textId="43EBC05D" w:rsidR="00F03E7B" w:rsidRPr="009A5CEB" w:rsidRDefault="00F03E7B"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cs="Sylfaen"/>
                <w:sz w:val="22"/>
                <w:szCs w:val="22"/>
                <w:lang w:val="ka-GE"/>
              </w:rPr>
              <w:t>ანალიზზე</w:t>
            </w:r>
            <w:r w:rsidRPr="009A5CEB">
              <w:rPr>
                <w:sz w:val="22"/>
                <w:szCs w:val="22"/>
                <w:lang w:val="ka-GE"/>
              </w:rPr>
              <w:t xml:space="preserve"> </w:t>
            </w:r>
            <w:r w:rsidRPr="009A5CEB">
              <w:rPr>
                <w:rFonts w:ascii="Sylfaen" w:hAnsi="Sylfaen" w:cs="Sylfaen"/>
                <w:sz w:val="22"/>
                <w:szCs w:val="22"/>
                <w:lang w:val="ka-GE"/>
              </w:rPr>
              <w:t>დაფუძნებული</w:t>
            </w:r>
            <w:r w:rsidRPr="009A5CEB">
              <w:rPr>
                <w:sz w:val="22"/>
                <w:szCs w:val="22"/>
                <w:lang w:val="ka-GE"/>
              </w:rPr>
              <w:t xml:space="preserve"> </w:t>
            </w:r>
            <w:r w:rsidRPr="009A5CEB">
              <w:rPr>
                <w:rFonts w:ascii="Sylfaen" w:hAnsi="Sylfaen" w:cs="Sylfaen"/>
                <w:sz w:val="22"/>
                <w:szCs w:val="22"/>
                <w:lang w:val="ka-GE"/>
              </w:rPr>
              <w:t>სისხლის</w:t>
            </w:r>
            <w:r w:rsidRPr="009A5CEB">
              <w:rPr>
                <w:sz w:val="22"/>
                <w:szCs w:val="22"/>
                <w:lang w:val="ka-GE"/>
              </w:rPr>
              <w:t xml:space="preserve"> </w:t>
            </w:r>
            <w:r w:rsidRPr="009A5CEB">
              <w:rPr>
                <w:rFonts w:ascii="Sylfaen" w:hAnsi="Sylfaen" w:cs="Sylfaen"/>
                <w:sz w:val="22"/>
                <w:szCs w:val="22"/>
                <w:lang w:val="ka-GE"/>
              </w:rPr>
              <w:t>სამართლის</w:t>
            </w:r>
            <w:r w:rsidRPr="009A5CEB">
              <w:rPr>
                <w:sz w:val="22"/>
                <w:szCs w:val="22"/>
                <w:lang w:val="ka-GE"/>
              </w:rPr>
              <w:t xml:space="preserve"> </w:t>
            </w:r>
            <w:r w:rsidRPr="009A5CEB">
              <w:rPr>
                <w:rFonts w:ascii="Sylfaen" w:hAnsi="Sylfaen" w:cs="Sylfaen"/>
                <w:sz w:val="22"/>
                <w:szCs w:val="22"/>
                <w:lang w:val="ka-GE"/>
              </w:rPr>
              <w:t>პოლიტიკის</w:t>
            </w:r>
            <w:r w:rsidRPr="009A5CEB">
              <w:rPr>
                <w:sz w:val="22"/>
                <w:szCs w:val="22"/>
                <w:lang w:val="ka-GE"/>
              </w:rPr>
              <w:t xml:space="preserve"> </w:t>
            </w:r>
            <w:r w:rsidRPr="009A5CEB">
              <w:rPr>
                <w:rFonts w:ascii="Sylfaen" w:hAnsi="Sylfaen" w:cs="Sylfaen"/>
                <w:sz w:val="22"/>
                <w:szCs w:val="22"/>
                <w:lang w:val="ka-GE"/>
              </w:rPr>
              <w:t>განხორციელება</w:t>
            </w:r>
            <w:r w:rsidRPr="009A5CEB">
              <w:rPr>
                <w:sz w:val="22"/>
                <w:szCs w:val="22"/>
                <w:lang w:val="ka-GE"/>
              </w:rPr>
              <w:t xml:space="preserve"> </w:t>
            </w:r>
            <w:r w:rsidRPr="009A5CEB">
              <w:rPr>
                <w:rFonts w:ascii="Sylfaen" w:hAnsi="Sylfaen" w:cs="Sylfaen"/>
                <w:sz w:val="22"/>
                <w:szCs w:val="22"/>
                <w:lang w:val="ka-GE"/>
              </w:rPr>
              <w:t>და</w:t>
            </w:r>
            <w:r w:rsidRPr="009A5CEB">
              <w:rPr>
                <w:sz w:val="22"/>
                <w:szCs w:val="22"/>
                <w:lang w:val="ka-GE"/>
              </w:rPr>
              <w:t xml:space="preserve"> </w:t>
            </w:r>
            <w:r w:rsidRPr="009A5CEB">
              <w:rPr>
                <w:rFonts w:ascii="Sylfaen" w:hAnsi="Sylfaen" w:cs="Sylfaen"/>
                <w:sz w:val="22"/>
                <w:szCs w:val="22"/>
                <w:lang w:val="ka-GE"/>
              </w:rPr>
              <w:t>მართლმსაჯულების</w:t>
            </w:r>
            <w:r w:rsidRPr="009A5CEB">
              <w:rPr>
                <w:sz w:val="22"/>
                <w:szCs w:val="22"/>
                <w:lang w:val="ka-GE"/>
              </w:rPr>
              <w:t xml:space="preserve"> </w:t>
            </w:r>
            <w:r w:rsidRPr="009A5CEB">
              <w:rPr>
                <w:rFonts w:ascii="Sylfaen" w:hAnsi="Sylfaen" w:cs="Sylfaen"/>
                <w:sz w:val="22"/>
                <w:szCs w:val="22"/>
                <w:lang w:val="ka-GE"/>
              </w:rPr>
              <w:t>სისტემის</w:t>
            </w:r>
            <w:r w:rsidRPr="009A5CEB">
              <w:rPr>
                <w:sz w:val="22"/>
                <w:szCs w:val="22"/>
                <w:lang w:val="ka-GE"/>
              </w:rPr>
              <w:t xml:space="preserve"> </w:t>
            </w:r>
            <w:r w:rsidRPr="009A5CEB">
              <w:rPr>
                <w:rFonts w:ascii="Sylfaen" w:hAnsi="Sylfaen" w:cs="Sylfaen"/>
                <w:sz w:val="22"/>
                <w:szCs w:val="22"/>
                <w:lang w:val="ka-GE"/>
              </w:rPr>
              <w:t>ერთიანობა</w:t>
            </w:r>
          </w:p>
        </w:tc>
        <w:tc>
          <w:tcPr>
            <w:tcW w:w="8551" w:type="dxa"/>
            <w:gridSpan w:val="2"/>
            <w:shd w:val="clear" w:color="auto" w:fill="auto"/>
          </w:tcPr>
          <w:p w14:paraId="6F7AC3EF" w14:textId="77777777" w:rsidR="00F03E7B" w:rsidRPr="009A5CEB" w:rsidRDefault="00F03E7B" w:rsidP="00BB35A1">
            <w:pPr>
              <w:spacing w:line="276" w:lineRule="auto"/>
              <w:ind w:right="1057"/>
              <w:jc w:val="both"/>
              <w:rPr>
                <w:rFonts w:ascii="Sylfaen" w:eastAsia="Helvetica Neue" w:hAnsi="Sylfaen" w:cs="Helvetica Neue"/>
                <w:b/>
                <w:sz w:val="22"/>
                <w:szCs w:val="22"/>
                <w:lang w:val="ka-GE"/>
              </w:rPr>
            </w:pPr>
          </w:p>
        </w:tc>
      </w:tr>
      <w:tr w:rsidR="009A5CEB" w:rsidRPr="009A5CEB" w14:paraId="3EA876C9" w14:textId="77777777" w:rsidTr="004E5F44">
        <w:tc>
          <w:tcPr>
            <w:tcW w:w="989" w:type="dxa"/>
          </w:tcPr>
          <w:p w14:paraId="475980D6" w14:textId="6D107191" w:rsidR="00F03E7B" w:rsidRPr="009A5CEB" w:rsidRDefault="00F03E7B"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1.2.3</w:t>
            </w:r>
          </w:p>
        </w:tc>
        <w:tc>
          <w:tcPr>
            <w:tcW w:w="4680" w:type="dxa"/>
          </w:tcPr>
          <w:p w14:paraId="4FB05AB9" w14:textId="092E9F4C" w:rsidR="00F03E7B" w:rsidRPr="009A5CEB" w:rsidRDefault="00F03E7B"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გამოძიების ხარისხის ამაღლება და მონიტორინგის განგრძობადი განხორციელება, </w:t>
            </w:r>
            <w:commentRangeStart w:id="1"/>
            <w:r w:rsidRPr="009A5CEB">
              <w:rPr>
                <w:rFonts w:ascii="Sylfaen" w:eastAsia="Helvetica Neue" w:hAnsi="Sylfaen" w:cs="Helvetica Neue"/>
                <w:sz w:val="22"/>
                <w:szCs w:val="22"/>
                <w:lang w:val="ka-GE"/>
              </w:rPr>
              <w:t xml:space="preserve">მათ შორის, </w:t>
            </w:r>
            <w:r w:rsidRPr="009A5CEB">
              <w:rPr>
                <w:rFonts w:ascii="Sylfaen" w:eastAsia="Helvetica Neue" w:hAnsi="Sylfaen" w:cs="Helvetica Neue"/>
                <w:bCs/>
                <w:sz w:val="22"/>
                <w:szCs w:val="22"/>
                <w:lang w:val="ka-GE"/>
              </w:rPr>
              <w:t>ექსპერტიზის ეროვნული ბიუროს და სამართალდამცავი ორგანოების საექსპერტო შესაძლებლობების განგრძობადი განვითარება</w:t>
            </w:r>
            <w:commentRangeEnd w:id="1"/>
            <w:r w:rsidRPr="009A5CEB">
              <w:rPr>
                <w:rStyle w:val="CommentReference"/>
              </w:rPr>
              <w:commentReference w:id="1"/>
            </w:r>
            <w:r w:rsidRPr="009A5CEB">
              <w:rPr>
                <w:rFonts w:ascii="Sylfaen" w:eastAsia="Helvetica Neue" w:hAnsi="Sylfaen" w:cs="Helvetica Neue"/>
                <w:bCs/>
                <w:sz w:val="22"/>
                <w:szCs w:val="22"/>
                <w:lang w:val="ka-GE"/>
              </w:rPr>
              <w:t>;</w:t>
            </w:r>
            <w:r w:rsidRPr="009A5CEB">
              <w:rPr>
                <w:rFonts w:ascii="Sylfaen" w:eastAsia="Helvetica Neue" w:hAnsi="Sylfaen" w:cs="Helvetica Neue"/>
                <w:sz w:val="22"/>
                <w:szCs w:val="22"/>
                <w:lang w:val="ka-GE"/>
              </w:rPr>
              <w:t xml:space="preserve"> საზოგადოებისადმი ანგარიშვალდებულების მიზნით პერიოდული ანგარიშებისა და სტატისტიკური ინფორმაციის ხელმისაწვდომობის უზრუნველყოფა.</w:t>
            </w:r>
          </w:p>
          <w:p w14:paraId="7A683FE2" w14:textId="69960CAD" w:rsidR="00F03E7B" w:rsidRPr="009A5CEB" w:rsidRDefault="00F03E7B" w:rsidP="00BB35A1">
            <w:pPr>
              <w:spacing w:line="276" w:lineRule="auto"/>
              <w:jc w:val="both"/>
              <w:rPr>
                <w:rFonts w:ascii="Sylfaen" w:eastAsia="Helvetica Neue" w:hAnsi="Sylfaen" w:cs="Helvetica Neue"/>
                <w:b/>
                <w:sz w:val="22"/>
                <w:szCs w:val="22"/>
                <w:lang w:val="ka-GE"/>
              </w:rPr>
            </w:pPr>
          </w:p>
        </w:tc>
        <w:tc>
          <w:tcPr>
            <w:tcW w:w="8551" w:type="dxa"/>
            <w:gridSpan w:val="2"/>
          </w:tcPr>
          <w:p w14:paraId="05162C27" w14:textId="407D1762" w:rsidR="00F03E7B" w:rsidRPr="009A5CEB" w:rsidRDefault="00F03E7B" w:rsidP="00BB35A1">
            <w:pPr>
              <w:spacing w:line="276" w:lineRule="auto"/>
              <w:ind w:right="1057"/>
              <w:jc w:val="both"/>
              <w:rPr>
                <w:rFonts w:ascii="Sylfaen" w:eastAsia="Helvetica Neue" w:hAnsi="Sylfaen" w:cs="Helvetica Neue"/>
                <w:b/>
                <w:sz w:val="22"/>
                <w:szCs w:val="22"/>
                <w:lang w:val="ka-GE"/>
              </w:rPr>
            </w:pPr>
          </w:p>
        </w:tc>
      </w:tr>
      <w:tr w:rsidR="009A5CEB" w:rsidRPr="009A5CEB" w14:paraId="5ABE2481" w14:textId="77777777" w:rsidTr="004E5F44">
        <w:trPr>
          <w:trHeight w:val="1327"/>
        </w:trPr>
        <w:tc>
          <w:tcPr>
            <w:tcW w:w="989" w:type="dxa"/>
          </w:tcPr>
          <w:p w14:paraId="6C2DEA40" w14:textId="6CB93FAE" w:rsidR="00D845F3" w:rsidRPr="009A5CEB" w:rsidRDefault="00D845F3"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lastRenderedPageBreak/>
              <w:t>1.2.4</w:t>
            </w:r>
          </w:p>
        </w:tc>
        <w:tc>
          <w:tcPr>
            <w:tcW w:w="4680" w:type="dxa"/>
          </w:tcPr>
          <w:p w14:paraId="38807F74" w14:textId="403EA116" w:rsidR="00D845F3" w:rsidRPr="009A5CEB" w:rsidRDefault="00D845F3" w:rsidP="00B50053">
            <w:pPr>
              <w:jc w:val="both"/>
              <w:rPr>
                <w:rFonts w:ascii="Sylfaen" w:hAnsi="Sylfaen"/>
                <w:sz w:val="22"/>
                <w:szCs w:val="22"/>
                <w:lang w:val="ka-GE"/>
              </w:rPr>
            </w:pPr>
            <w:r w:rsidRPr="009A5CEB">
              <w:rPr>
                <w:rFonts w:ascii="Sylfaen" w:hAnsi="Sylfaen"/>
                <w:b/>
                <w:bCs/>
                <w:sz w:val="22"/>
                <w:szCs w:val="22"/>
                <w:lang w:val="ka-GE"/>
              </w:rPr>
              <w:t>ამოცანა:</w:t>
            </w:r>
            <w:r w:rsidRPr="009A5CEB">
              <w:rPr>
                <w:rFonts w:ascii="Sylfaen" w:hAnsi="Sylfaen"/>
                <w:sz w:val="22"/>
                <w:szCs w:val="22"/>
                <w:lang w:val="ka-GE"/>
              </w:rPr>
              <w:t xml:space="preserve"> </w:t>
            </w:r>
            <w:r w:rsidRPr="009A5CEB">
              <w:rPr>
                <w:rFonts w:ascii="Sylfaen" w:hAnsi="Sylfaen" w:cs="Segoe UI"/>
                <w:sz w:val="22"/>
                <w:szCs w:val="22"/>
                <w:lang w:val="ka-GE"/>
              </w:rPr>
              <w:t>საგამოძიებო სისტემის რეფორმა - საგამოძიებო და საპროკურორო ფუნქციების  სისტემური გამიჯვნა გამოძიების ხარისხის ამაღლების მიზნით.</w:t>
            </w:r>
          </w:p>
        </w:tc>
        <w:tc>
          <w:tcPr>
            <w:tcW w:w="8551" w:type="dxa"/>
            <w:gridSpan w:val="2"/>
          </w:tcPr>
          <w:p w14:paraId="6C3224E4" w14:textId="77777777" w:rsidR="00D845F3" w:rsidRPr="009A5CEB" w:rsidRDefault="00D845F3" w:rsidP="00BB35A1">
            <w:pPr>
              <w:spacing w:line="276" w:lineRule="auto"/>
              <w:ind w:right="1057"/>
              <w:jc w:val="both"/>
              <w:rPr>
                <w:rFonts w:ascii="Sylfaen" w:eastAsia="Helvetica Neue" w:hAnsi="Sylfaen" w:cs="Helvetica Neue"/>
                <w:b/>
                <w:sz w:val="22"/>
                <w:szCs w:val="22"/>
                <w:lang w:val="ka-GE"/>
              </w:rPr>
            </w:pPr>
          </w:p>
        </w:tc>
      </w:tr>
      <w:tr w:rsidR="009A5CEB" w:rsidRPr="009A5CEB" w14:paraId="7311E5DF" w14:textId="3C182013" w:rsidTr="004E5F44">
        <w:tc>
          <w:tcPr>
            <w:tcW w:w="989" w:type="dxa"/>
          </w:tcPr>
          <w:p w14:paraId="6A83D792" w14:textId="77777777" w:rsidR="00D845F3" w:rsidRPr="009A5CEB" w:rsidRDefault="00D845F3" w:rsidP="00BB35A1">
            <w:pPr>
              <w:spacing w:line="276" w:lineRule="auto"/>
              <w:jc w:val="both"/>
              <w:rPr>
                <w:rFonts w:ascii="Sylfaen" w:eastAsia="Helvetica Neue" w:hAnsi="Sylfaen" w:cs="Helvetica Neue"/>
                <w:b/>
                <w:sz w:val="22"/>
                <w:szCs w:val="22"/>
                <w:lang w:val="ka-GE"/>
              </w:rPr>
            </w:pPr>
          </w:p>
          <w:p w14:paraId="76536565" w14:textId="6A7FB9FC" w:rsidR="00D845F3" w:rsidRPr="009A5CEB" w:rsidRDefault="00D845F3"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1.2.5</w:t>
            </w:r>
          </w:p>
        </w:tc>
        <w:tc>
          <w:tcPr>
            <w:tcW w:w="4680" w:type="dxa"/>
          </w:tcPr>
          <w:p w14:paraId="71F8B34A" w14:textId="23328FD0" w:rsidR="00D845F3" w:rsidRPr="009A5CEB" w:rsidRDefault="00D845F3"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პროკურატურის ინსტიტუციური და პროკურორების ინდივიდუალური დამოუკიდებლობის ზრდა.</w:t>
            </w:r>
          </w:p>
          <w:p w14:paraId="7865C3B5" w14:textId="731745DF" w:rsidR="00D845F3" w:rsidRPr="009A5CEB" w:rsidRDefault="00D845F3" w:rsidP="00BB35A1">
            <w:pPr>
              <w:spacing w:line="276" w:lineRule="auto"/>
              <w:jc w:val="both"/>
              <w:rPr>
                <w:rFonts w:ascii="Sylfaen" w:eastAsia="Helvetica Neue" w:hAnsi="Sylfaen" w:cs="Helvetica Neue"/>
                <w:b/>
                <w:sz w:val="22"/>
                <w:szCs w:val="22"/>
                <w:lang w:val="ka-GE"/>
              </w:rPr>
            </w:pPr>
          </w:p>
        </w:tc>
        <w:tc>
          <w:tcPr>
            <w:tcW w:w="8551" w:type="dxa"/>
            <w:gridSpan w:val="2"/>
          </w:tcPr>
          <w:p w14:paraId="04933F6A" w14:textId="77777777" w:rsidR="00D845F3" w:rsidRPr="009A5CEB" w:rsidRDefault="00D845F3" w:rsidP="00BB35A1">
            <w:pPr>
              <w:spacing w:line="276" w:lineRule="auto"/>
              <w:ind w:right="1057"/>
              <w:jc w:val="both"/>
              <w:rPr>
                <w:rFonts w:ascii="Sylfaen" w:eastAsia="Helvetica Neue" w:hAnsi="Sylfaen" w:cs="Helvetica Neue"/>
                <w:b/>
                <w:sz w:val="22"/>
                <w:szCs w:val="22"/>
                <w:lang w:val="ka-GE"/>
              </w:rPr>
            </w:pPr>
          </w:p>
        </w:tc>
      </w:tr>
    </w:tbl>
    <w:tbl>
      <w:tblPr>
        <w:tblW w:w="1417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0"/>
        <w:gridCol w:w="4680"/>
        <w:gridCol w:w="8505"/>
      </w:tblGrid>
      <w:tr w:rsidR="009A5CEB" w:rsidRPr="009A5CEB" w14:paraId="32DF2338" w14:textId="77777777" w:rsidTr="00B5284D">
        <w:tc>
          <w:tcPr>
            <w:tcW w:w="990" w:type="dxa"/>
            <w:shd w:val="clear" w:color="auto" w:fill="auto"/>
          </w:tcPr>
          <w:p w14:paraId="4F9402F2" w14:textId="581A6A02" w:rsidR="00D845F3" w:rsidRPr="009A5CEB" w:rsidRDefault="00D845F3"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1.2.6</w:t>
            </w:r>
          </w:p>
        </w:tc>
        <w:tc>
          <w:tcPr>
            <w:tcW w:w="4680" w:type="dxa"/>
            <w:tcBorders>
              <w:right w:val="single" w:sz="4" w:space="0" w:color="auto"/>
            </w:tcBorders>
            <w:shd w:val="clear" w:color="auto" w:fill="auto"/>
          </w:tcPr>
          <w:p w14:paraId="7C41ECCE" w14:textId="05F24FD2" w:rsidR="00D845F3" w:rsidRPr="009A5CEB" w:rsidRDefault="00D845F3" w:rsidP="00C963F2">
            <w:pPr>
              <w:tabs>
                <w:tab w:val="left" w:pos="3013"/>
              </w:tabs>
              <w:spacing w:line="276" w:lineRule="auto"/>
              <w:ind w:right="175"/>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ადამიანით ვაჭრობის (ტრეფიკინგის) დანაშაულის პრევენცია საზოგადოების ცნობიერების ამაღლების გზით; </w:t>
            </w:r>
            <w:r w:rsidRPr="009A5CEB">
              <w:rPr>
                <w:rFonts w:ascii="Sylfaen" w:hAnsi="Sylfaen"/>
                <w:sz w:val="22"/>
                <w:szCs w:val="22"/>
                <w:lang w:val="ka-GE"/>
              </w:rPr>
              <w:t>აღნიშნული დანაშაულის  გამოვლენის მექანიზმების დახვეწა და ეფექტიანი სისხლისსამართლებრივი დევნის წარმოება; მსხვერპლთა/დაზარალებულთა საზოგადოებაში რეინტეგრაციის</w:t>
            </w:r>
            <w:r w:rsidRPr="009A5CEB">
              <w:rPr>
                <w:lang w:val="ka-GE"/>
              </w:rPr>
              <w:t> </w:t>
            </w:r>
            <w:r w:rsidRPr="009A5CEB">
              <w:rPr>
                <w:rFonts w:ascii="Sylfaen" w:hAnsi="Sylfaen"/>
                <w:sz w:val="22"/>
                <w:szCs w:val="22"/>
                <w:lang w:val="ka-GE"/>
              </w:rPr>
              <w:t>ხელშეწყობა;</w:t>
            </w:r>
          </w:p>
        </w:tc>
        <w:tc>
          <w:tcPr>
            <w:tcW w:w="8505" w:type="dxa"/>
            <w:tcBorders>
              <w:left w:val="single" w:sz="4" w:space="0" w:color="auto"/>
            </w:tcBorders>
            <w:shd w:val="clear" w:color="auto" w:fill="auto"/>
          </w:tcPr>
          <w:p w14:paraId="4B19ABC3" w14:textId="77777777" w:rsidR="00D845F3" w:rsidRPr="009A5CEB" w:rsidRDefault="00D845F3" w:rsidP="00BB35A1">
            <w:pPr>
              <w:spacing w:line="276" w:lineRule="auto"/>
              <w:ind w:right="1057"/>
              <w:jc w:val="both"/>
              <w:rPr>
                <w:rFonts w:ascii="Sylfaen" w:eastAsia="Helvetica Neue" w:hAnsi="Sylfaen" w:cs="Helvetica Neue"/>
                <w:b/>
                <w:sz w:val="22"/>
                <w:szCs w:val="22"/>
                <w:lang w:val="ka-GE"/>
              </w:rPr>
            </w:pPr>
          </w:p>
        </w:tc>
      </w:tr>
    </w:tbl>
    <w:tbl>
      <w:tblPr>
        <w:tblStyle w:val="a"/>
        <w:tblW w:w="1417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89"/>
        <w:gridCol w:w="4680"/>
        <w:gridCol w:w="8506"/>
      </w:tblGrid>
      <w:tr w:rsidR="009A5CEB" w:rsidRPr="009A5CEB" w14:paraId="3B102D3B" w14:textId="4D6374FF" w:rsidTr="00B5284D">
        <w:tc>
          <w:tcPr>
            <w:tcW w:w="989" w:type="dxa"/>
          </w:tcPr>
          <w:p w14:paraId="023B201D" w14:textId="77777777" w:rsidR="00D845F3" w:rsidRPr="009A5CEB" w:rsidRDefault="00D845F3" w:rsidP="00BB35A1">
            <w:pPr>
              <w:spacing w:line="276" w:lineRule="auto"/>
              <w:jc w:val="both"/>
              <w:rPr>
                <w:rFonts w:ascii="Sylfaen" w:eastAsia="Helvetica Neue" w:hAnsi="Sylfaen" w:cs="Helvetica Neue"/>
                <w:b/>
                <w:sz w:val="22"/>
                <w:szCs w:val="22"/>
                <w:lang w:val="ka-GE"/>
              </w:rPr>
            </w:pPr>
          </w:p>
          <w:p w14:paraId="27CE69AE" w14:textId="7768C15B" w:rsidR="00D845F3" w:rsidRPr="009A5CEB" w:rsidRDefault="00D845F3"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1.2.7</w:t>
            </w:r>
          </w:p>
        </w:tc>
        <w:tc>
          <w:tcPr>
            <w:tcW w:w="4680" w:type="dxa"/>
          </w:tcPr>
          <w:p w14:paraId="34B912BA" w14:textId="2E420E42" w:rsidR="00D845F3" w:rsidRPr="009A5CEB" w:rsidRDefault="00D845F3"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სისხლისსამართლებრივი დევნის ეფექტიანობის უზრუნველყოფა და მასზე სასამართლო კონტროლის შემდგომი გაძლიერება.</w:t>
            </w:r>
          </w:p>
        </w:tc>
        <w:tc>
          <w:tcPr>
            <w:tcW w:w="8506" w:type="dxa"/>
          </w:tcPr>
          <w:p w14:paraId="7B8C409D" w14:textId="77777777" w:rsidR="00D845F3" w:rsidRPr="009A5CEB" w:rsidRDefault="00D845F3" w:rsidP="00BB35A1">
            <w:pPr>
              <w:spacing w:line="276" w:lineRule="auto"/>
              <w:ind w:right="1057"/>
              <w:jc w:val="both"/>
              <w:rPr>
                <w:rFonts w:ascii="Sylfaen" w:eastAsia="Helvetica Neue" w:hAnsi="Sylfaen" w:cs="Helvetica Neue"/>
                <w:b/>
                <w:sz w:val="22"/>
                <w:szCs w:val="22"/>
                <w:lang w:val="ka-GE"/>
              </w:rPr>
            </w:pPr>
          </w:p>
        </w:tc>
      </w:tr>
      <w:tr w:rsidR="009A5CEB" w:rsidRPr="009A5CEB" w14:paraId="2F9DDA4B" w14:textId="77777777" w:rsidTr="00B5284D">
        <w:tc>
          <w:tcPr>
            <w:tcW w:w="989" w:type="dxa"/>
          </w:tcPr>
          <w:p w14:paraId="1E3ED579" w14:textId="78636706" w:rsidR="00D845F3" w:rsidRPr="009A5CEB" w:rsidRDefault="00D845F3"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1.2.8</w:t>
            </w:r>
          </w:p>
        </w:tc>
        <w:tc>
          <w:tcPr>
            <w:tcW w:w="4680" w:type="dxa"/>
          </w:tcPr>
          <w:p w14:paraId="6B905680" w14:textId="15E821C3" w:rsidR="00D845F3" w:rsidRPr="009A5CEB" w:rsidRDefault="00D845F3"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სამართალდამცავი ორგანოს თანამშრომლების</w:t>
            </w:r>
            <w:r w:rsidRPr="009A5CEB">
              <w:rPr>
                <w:rFonts w:ascii="Sylfaen" w:eastAsia="Helvetica Neue" w:hAnsi="Sylfaen" w:cs="Helvetica Neue"/>
                <w:b/>
                <w:sz w:val="22"/>
                <w:szCs w:val="22"/>
                <w:lang w:val="ka-GE"/>
              </w:rPr>
              <w:t xml:space="preserve"> </w:t>
            </w:r>
            <w:r w:rsidRPr="009A5CEB">
              <w:rPr>
                <w:rFonts w:ascii="Sylfaen" w:eastAsia="Helvetica Neue" w:hAnsi="Sylfaen" w:cs="Helvetica Neue"/>
                <w:sz w:val="22"/>
                <w:szCs w:val="22"/>
                <w:lang w:val="ka-GE"/>
              </w:rPr>
              <w:t>განგრძობადი პროფესიული განვითარება, მათ შორის ადამიანის უფლებების სფეროში.</w:t>
            </w:r>
          </w:p>
        </w:tc>
        <w:tc>
          <w:tcPr>
            <w:tcW w:w="8506" w:type="dxa"/>
          </w:tcPr>
          <w:p w14:paraId="67C94661" w14:textId="77777777" w:rsidR="00D845F3" w:rsidRPr="009A5CEB" w:rsidRDefault="00D845F3" w:rsidP="00BB35A1">
            <w:pPr>
              <w:spacing w:line="276" w:lineRule="auto"/>
              <w:ind w:right="1057"/>
              <w:jc w:val="both"/>
              <w:rPr>
                <w:rFonts w:ascii="Sylfaen" w:eastAsia="Helvetica Neue" w:hAnsi="Sylfaen" w:cs="Helvetica Neue"/>
                <w:b/>
                <w:sz w:val="22"/>
                <w:szCs w:val="22"/>
                <w:lang w:val="ka-GE"/>
              </w:rPr>
            </w:pPr>
          </w:p>
        </w:tc>
      </w:tr>
      <w:tr w:rsidR="009A5CEB" w:rsidRPr="009A5CEB" w14:paraId="2F5286CC" w14:textId="22F5FFA5" w:rsidTr="00B5284D">
        <w:tc>
          <w:tcPr>
            <w:tcW w:w="989" w:type="dxa"/>
            <w:shd w:val="clear" w:color="auto" w:fill="8EAADB" w:themeFill="accent1" w:themeFillTint="99"/>
          </w:tcPr>
          <w:p w14:paraId="1F180C11" w14:textId="77777777"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1.3</w:t>
            </w:r>
          </w:p>
          <w:p w14:paraId="5D76D8B5" w14:textId="77777777" w:rsidR="00F86339" w:rsidRPr="009A5CEB" w:rsidRDefault="00F86339" w:rsidP="00F86339">
            <w:pPr>
              <w:spacing w:line="276" w:lineRule="auto"/>
              <w:jc w:val="both"/>
              <w:rPr>
                <w:rFonts w:ascii="Sylfaen" w:eastAsia="Helvetica Neue" w:hAnsi="Sylfaen" w:cs="Helvetica Neue"/>
                <w:b/>
                <w:sz w:val="22"/>
                <w:szCs w:val="22"/>
                <w:lang w:val="ka-GE"/>
              </w:rPr>
            </w:pPr>
          </w:p>
        </w:tc>
        <w:tc>
          <w:tcPr>
            <w:tcW w:w="13186" w:type="dxa"/>
            <w:gridSpan w:val="2"/>
            <w:shd w:val="clear" w:color="auto" w:fill="8EAADB" w:themeFill="accent1" w:themeFillTint="99"/>
          </w:tcPr>
          <w:p w14:paraId="525D0F38" w14:textId="45D8DCE1" w:rsidR="00F86339" w:rsidRPr="009A5CEB" w:rsidRDefault="00F86339" w:rsidP="00F86339">
            <w:pPr>
              <w:ind w:right="123"/>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lastRenderedPageBreak/>
              <w:t xml:space="preserve">მიზანი: </w:t>
            </w:r>
            <w:r w:rsidRPr="009A5CEB">
              <w:rPr>
                <w:rFonts w:ascii="Sylfaen" w:eastAsia="Helvetica Neue" w:hAnsi="Sylfaen" w:cs="Helvetica Neue"/>
                <w:sz w:val="22"/>
                <w:szCs w:val="22"/>
                <w:lang w:val="ka-GE"/>
              </w:rPr>
              <w:t xml:space="preserve">თავისუფლებააღკვეთილ პირთა უფლებების ეფექტიანი დაცვის შემდგომი უზრუნველყოფა საერთაშორისო სტანდარტების შესაბამისად; </w:t>
            </w:r>
            <w:commentRangeStart w:id="2"/>
            <w:r w:rsidRPr="009A5CEB">
              <w:rPr>
                <w:rFonts w:ascii="Sylfaen" w:eastAsia="Helvetica Neue" w:hAnsi="Sylfaen" w:cs="Helvetica Neue"/>
                <w:sz w:val="22"/>
                <w:szCs w:val="22"/>
                <w:lang w:val="ka-GE"/>
              </w:rPr>
              <w:t>პენიტენციური და პრობაციის სისტემების განგრძობადი ორგანიზაციული გაძლიერება;</w:t>
            </w:r>
            <w:commentRangeEnd w:id="2"/>
            <w:r w:rsidR="00302361" w:rsidRPr="009A5CEB">
              <w:rPr>
                <w:rStyle w:val="CommentReference"/>
              </w:rPr>
              <w:commentReference w:id="2"/>
            </w:r>
          </w:p>
        </w:tc>
      </w:tr>
      <w:tr w:rsidR="009A5CEB" w:rsidRPr="009A5CEB" w14:paraId="11A35FE2" w14:textId="77777777" w:rsidTr="00B5284D">
        <w:tc>
          <w:tcPr>
            <w:tcW w:w="989" w:type="dxa"/>
          </w:tcPr>
          <w:p w14:paraId="29FB83D4" w14:textId="07C6861A" w:rsidR="00D845F3" w:rsidRPr="009A5CEB" w:rsidRDefault="00D845F3"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lastRenderedPageBreak/>
              <w:t>1.3.1</w:t>
            </w:r>
          </w:p>
        </w:tc>
        <w:tc>
          <w:tcPr>
            <w:tcW w:w="4680" w:type="dxa"/>
          </w:tcPr>
          <w:p w14:paraId="5587635E" w14:textId="61128A69" w:rsidR="00D845F3" w:rsidRPr="009A5CEB" w:rsidRDefault="00D845F3" w:rsidP="00DF142B">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cs="Segoe UI"/>
                <w:sz w:val="22"/>
                <w:szCs w:val="22"/>
                <w:lang w:val="ka-GE"/>
              </w:rPr>
              <w:t>პირთა დაკავებისას და თავისუფლების სხვაგვარად შეზღუდვისას ადამიანის უფლებების საერთაშორისოდ აღიარებული სტანდარტების დაცვის მიზნით თანამედროვე მიდგომების</w:t>
            </w:r>
            <w:r w:rsidR="00C963F2">
              <w:rPr>
                <w:rFonts w:ascii="Sylfaen" w:hAnsi="Sylfaen" w:cs="Segoe UI"/>
                <w:sz w:val="22"/>
                <w:szCs w:val="22"/>
                <w:lang w:val="ka-GE"/>
              </w:rPr>
              <w:t>ა</w:t>
            </w:r>
            <w:r w:rsidRPr="009A5CEB">
              <w:rPr>
                <w:rFonts w:ascii="Sylfaen" w:hAnsi="Sylfaen" w:cs="Segoe UI"/>
                <w:sz w:val="22"/>
                <w:szCs w:val="22"/>
                <w:lang w:val="ka-GE"/>
              </w:rPr>
              <w:t xml:space="preserve"> და ტექნოლოგიების განგრძობადი უზრუნველყოფა; </w:t>
            </w:r>
          </w:p>
        </w:tc>
        <w:tc>
          <w:tcPr>
            <w:tcW w:w="8506" w:type="dxa"/>
          </w:tcPr>
          <w:p w14:paraId="6CBC5F5D" w14:textId="1BC47CF5" w:rsidR="00D845F3" w:rsidRPr="009A5CEB" w:rsidRDefault="00D845F3" w:rsidP="005000DD">
            <w:pPr>
              <w:spacing w:line="276" w:lineRule="auto"/>
              <w:ind w:right="175"/>
              <w:jc w:val="both"/>
              <w:rPr>
                <w:rFonts w:ascii="Sylfaen" w:eastAsia="Helvetica Neue" w:hAnsi="Sylfaen" w:cs="Helvetica Neue"/>
                <w:b/>
                <w:sz w:val="22"/>
                <w:szCs w:val="22"/>
                <w:lang w:val="ka-GE"/>
              </w:rPr>
            </w:pPr>
          </w:p>
        </w:tc>
      </w:tr>
      <w:tr w:rsidR="009A5CEB" w:rsidRPr="009A5CEB" w14:paraId="46DABB72" w14:textId="77777777" w:rsidTr="00B5284D">
        <w:tc>
          <w:tcPr>
            <w:tcW w:w="989" w:type="dxa"/>
          </w:tcPr>
          <w:p w14:paraId="113A04F8" w14:textId="0C4FA083" w:rsidR="00D845F3" w:rsidRPr="009A5CEB" w:rsidRDefault="00D845F3"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1.3.2</w:t>
            </w:r>
          </w:p>
        </w:tc>
        <w:tc>
          <w:tcPr>
            <w:tcW w:w="4680" w:type="dxa"/>
          </w:tcPr>
          <w:p w14:paraId="2E9C3343" w14:textId="110905E0" w:rsidR="00D845F3" w:rsidRPr="009A5CEB" w:rsidRDefault="00D845F3"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თავისუფლებააღკვეთილ პირთა უფლებების ეფექტიანი დაცვის უზრუნველსაყოფად, ადრეული და შემდგომი ხელმისაწვდომობა </w:t>
            </w:r>
            <w:r w:rsidR="00C963F2">
              <w:rPr>
                <w:rFonts w:ascii="Sylfaen" w:eastAsia="Helvetica Neue" w:hAnsi="Sylfaen" w:cs="Helvetica Neue"/>
                <w:sz w:val="22"/>
                <w:szCs w:val="22"/>
                <w:lang w:val="ka-GE"/>
              </w:rPr>
              <w:t>იურიდიულ</w:t>
            </w:r>
            <w:r w:rsidRPr="009A5CEB">
              <w:rPr>
                <w:rFonts w:ascii="Sylfaen" w:eastAsia="Helvetica Neue" w:hAnsi="Sylfaen" w:cs="Helvetica Neue"/>
                <w:sz w:val="22"/>
                <w:szCs w:val="22"/>
                <w:lang w:val="ka-GE"/>
              </w:rPr>
              <w:t xml:space="preserve"> დახმარებაზე.</w:t>
            </w:r>
          </w:p>
        </w:tc>
        <w:tc>
          <w:tcPr>
            <w:tcW w:w="8506" w:type="dxa"/>
          </w:tcPr>
          <w:p w14:paraId="4F95F4BC" w14:textId="77777777" w:rsidR="00D845F3" w:rsidRPr="009A5CEB" w:rsidRDefault="00D845F3" w:rsidP="00F86339">
            <w:pPr>
              <w:spacing w:line="276" w:lineRule="auto"/>
              <w:ind w:right="1057"/>
              <w:jc w:val="both"/>
              <w:rPr>
                <w:rFonts w:ascii="Sylfaen" w:eastAsia="Helvetica Neue" w:hAnsi="Sylfaen" w:cs="Helvetica Neue"/>
                <w:b/>
                <w:sz w:val="22"/>
                <w:szCs w:val="22"/>
                <w:lang w:val="ka-GE"/>
              </w:rPr>
            </w:pPr>
          </w:p>
        </w:tc>
      </w:tr>
      <w:tr w:rsidR="009A5CEB" w:rsidRPr="009A5CEB" w14:paraId="599058B1" w14:textId="696F264D" w:rsidTr="00B5284D">
        <w:tc>
          <w:tcPr>
            <w:tcW w:w="989" w:type="dxa"/>
            <w:shd w:val="clear" w:color="auto" w:fill="auto"/>
          </w:tcPr>
          <w:p w14:paraId="193D1BD5" w14:textId="3D7E2461" w:rsidR="00D845F3" w:rsidRPr="009A5CEB" w:rsidRDefault="00D845F3"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1.3.3</w:t>
            </w:r>
          </w:p>
        </w:tc>
        <w:tc>
          <w:tcPr>
            <w:tcW w:w="4680" w:type="dxa"/>
            <w:shd w:val="clear" w:color="auto" w:fill="auto"/>
          </w:tcPr>
          <w:p w14:paraId="58617FC3" w14:textId="755AA4E6" w:rsidR="00D845F3" w:rsidRPr="009A5CEB" w:rsidRDefault="00D845F3"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სამართალდამცავი და პენიტენციური დაწესებულებების თანამშრომლების</w:t>
            </w:r>
            <w:r w:rsidRPr="009A5CEB">
              <w:rPr>
                <w:rFonts w:ascii="Sylfaen" w:eastAsia="Helvetica Neue" w:hAnsi="Sylfaen" w:cs="Helvetica Neue"/>
                <w:b/>
                <w:sz w:val="22"/>
                <w:szCs w:val="22"/>
                <w:lang w:val="ka-GE"/>
              </w:rPr>
              <w:t xml:space="preserve"> </w:t>
            </w:r>
            <w:r w:rsidRPr="009A5CEB">
              <w:rPr>
                <w:rFonts w:ascii="Sylfaen" w:eastAsia="Helvetica Neue" w:hAnsi="Sylfaen" w:cs="Helvetica Neue"/>
                <w:sz w:val="22"/>
                <w:szCs w:val="22"/>
                <w:lang w:val="ka-GE"/>
              </w:rPr>
              <w:t>განგრძობადი სწავლება თავისუფლებააღკვეთილ პირთა უფლებების  დაცვის საკითხებზე.</w:t>
            </w:r>
          </w:p>
        </w:tc>
        <w:tc>
          <w:tcPr>
            <w:tcW w:w="8506" w:type="dxa"/>
            <w:shd w:val="clear" w:color="auto" w:fill="auto"/>
          </w:tcPr>
          <w:p w14:paraId="681D533A" w14:textId="77777777" w:rsidR="00D845F3" w:rsidRPr="009A5CEB" w:rsidRDefault="00D845F3" w:rsidP="00F86339">
            <w:pPr>
              <w:spacing w:line="276" w:lineRule="auto"/>
              <w:ind w:right="1057"/>
              <w:jc w:val="both"/>
              <w:rPr>
                <w:rFonts w:ascii="Sylfaen" w:eastAsia="Helvetica Neue" w:hAnsi="Sylfaen" w:cs="Helvetica Neue"/>
                <w:b/>
                <w:sz w:val="22"/>
                <w:szCs w:val="22"/>
                <w:lang w:val="ka-GE"/>
              </w:rPr>
            </w:pPr>
          </w:p>
        </w:tc>
      </w:tr>
      <w:tr w:rsidR="009A5CEB" w:rsidRPr="009A5CEB" w14:paraId="25F68061" w14:textId="3B0D6F19" w:rsidTr="00B5284D">
        <w:tc>
          <w:tcPr>
            <w:tcW w:w="989" w:type="dxa"/>
            <w:shd w:val="clear" w:color="auto" w:fill="8EAADB" w:themeFill="accent1" w:themeFillTint="99"/>
          </w:tcPr>
          <w:p w14:paraId="50EEBE5E" w14:textId="77777777" w:rsidR="00F86339" w:rsidRPr="009A5CEB" w:rsidRDefault="00F86339" w:rsidP="00F86339">
            <w:pPr>
              <w:spacing w:line="276" w:lineRule="auto"/>
              <w:jc w:val="both"/>
              <w:rPr>
                <w:rFonts w:ascii="Sylfaen" w:eastAsia="Helvetica Neue" w:hAnsi="Sylfaen" w:cs="Helvetica Neue"/>
                <w:b/>
                <w:sz w:val="22"/>
                <w:szCs w:val="22"/>
                <w:lang w:val="ka-GE"/>
              </w:rPr>
            </w:pPr>
          </w:p>
          <w:p w14:paraId="23045AB1" w14:textId="77777777"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1.4</w:t>
            </w:r>
          </w:p>
        </w:tc>
        <w:tc>
          <w:tcPr>
            <w:tcW w:w="13186" w:type="dxa"/>
            <w:gridSpan w:val="2"/>
            <w:shd w:val="clear" w:color="auto" w:fill="8EAADB" w:themeFill="accent1" w:themeFillTint="99"/>
          </w:tcPr>
          <w:p w14:paraId="0D6BE03C" w14:textId="13536B35" w:rsidR="00F86339" w:rsidRPr="009A5CEB" w:rsidRDefault="00F86339" w:rsidP="00F86339">
            <w:pPr>
              <w:pStyle w:val="CommentText"/>
              <w:spacing w:after="0"/>
              <w:jc w:val="both"/>
              <w:rPr>
                <w:rFonts w:ascii="Sylfaen" w:hAnsi="Sylfaen"/>
                <w:sz w:val="22"/>
                <w:szCs w:val="22"/>
                <w:lang w:val="ka-GE"/>
              </w:rPr>
            </w:pPr>
            <w:r w:rsidRPr="009A5CEB">
              <w:rPr>
                <w:rFonts w:ascii="Sylfaen" w:hAnsi="Sylfaen"/>
                <w:b/>
                <w:bCs/>
                <w:sz w:val="22"/>
                <w:szCs w:val="22"/>
                <w:lang w:val="ka-GE"/>
              </w:rPr>
              <w:t xml:space="preserve">მიზანი: </w:t>
            </w:r>
            <w:r w:rsidRPr="009A5CEB">
              <w:rPr>
                <w:rFonts w:ascii="Sylfaen" w:hAnsi="Sylfaen"/>
                <w:sz w:val="22"/>
                <w:szCs w:val="22"/>
                <w:lang w:val="ka-GE"/>
              </w:rPr>
              <w:t xml:space="preserve">წამებისა და არაადამიანური/არასათანადო მოპყრობისაგან დაცვის გარანტიების განმტკიცება და გაძლიერება, მათ შორის ამგვარი მოპყრობის მიმართ ნულოვანი ტოლერანტობის პოლიტიკის გატარებით, </w:t>
            </w:r>
            <w:r w:rsidRPr="009A5CEB">
              <w:rPr>
                <w:rFonts w:ascii="Sylfaen" w:eastAsia="Helvetica Neue" w:hAnsi="Sylfaen" w:cs="Helvetica Neue"/>
                <w:sz w:val="22"/>
                <w:szCs w:val="22"/>
                <w:lang w:val="ka-GE"/>
              </w:rPr>
              <w:t>სწრაფი რეაგირებით, დამოუკიდებელი, მიუკერძოებელი, გამჭვირვალე და ეფექტური გამოძიებისა და სისხლისსამართლებრივი დევნით</w:t>
            </w:r>
            <w:r w:rsidR="00AE4AE9">
              <w:rPr>
                <w:rFonts w:ascii="Sylfaen" w:eastAsia="Helvetica Neue" w:hAnsi="Sylfaen" w:cs="Helvetica Neue"/>
                <w:sz w:val="22"/>
                <w:szCs w:val="22"/>
                <w:lang w:val="ka-GE"/>
              </w:rPr>
              <w:t>;</w:t>
            </w:r>
          </w:p>
        </w:tc>
      </w:tr>
      <w:tr w:rsidR="009A5CEB" w:rsidRPr="009A5CEB" w14:paraId="1D2650B8" w14:textId="77777777" w:rsidTr="00B5284D">
        <w:tc>
          <w:tcPr>
            <w:tcW w:w="989" w:type="dxa"/>
          </w:tcPr>
          <w:p w14:paraId="68C38A7D" w14:textId="1A8FBEB9"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1.4.1</w:t>
            </w:r>
          </w:p>
        </w:tc>
        <w:tc>
          <w:tcPr>
            <w:tcW w:w="4680" w:type="dxa"/>
          </w:tcPr>
          <w:p w14:paraId="138B0F78" w14:textId="5E8804FB" w:rsidR="002233BB" w:rsidRPr="009A5CEB" w:rsidRDefault="002233BB" w:rsidP="00F86339">
            <w:pPr>
              <w:spacing w:line="276" w:lineRule="auto"/>
              <w:jc w:val="both"/>
              <w:rPr>
                <w:rFonts w:ascii="Sylfaen" w:hAnsi="Sylfaen" w:cs="Segoe UI"/>
                <w:bCs/>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წამებისა და არასათანადო მოპყრობის სხვა ფორმების დროული პრევენციის და გამოვლენის შიდა და გარე მექანიზმის გაძლიერება, მათ შორის ფსიქიატრიულ და სპეციალიზებულ დაწესებულებებში.</w:t>
            </w:r>
          </w:p>
          <w:p w14:paraId="30A4C94F" w14:textId="579BEAC9" w:rsidR="002233BB" w:rsidRPr="009A5CEB" w:rsidRDefault="002233BB" w:rsidP="00F86339">
            <w:pPr>
              <w:spacing w:line="276" w:lineRule="auto"/>
              <w:jc w:val="both"/>
              <w:rPr>
                <w:rFonts w:ascii="Sylfaen" w:eastAsia="Helvetica Neue" w:hAnsi="Sylfaen" w:cs="Helvetica Neue"/>
                <w:sz w:val="22"/>
                <w:szCs w:val="22"/>
                <w:lang w:val="ka-GE"/>
              </w:rPr>
            </w:pPr>
          </w:p>
        </w:tc>
        <w:tc>
          <w:tcPr>
            <w:tcW w:w="8506" w:type="dxa"/>
          </w:tcPr>
          <w:p w14:paraId="6B7C5DC5"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67BF14C5" w14:textId="77777777" w:rsidTr="00B5284D">
        <w:tc>
          <w:tcPr>
            <w:tcW w:w="989" w:type="dxa"/>
            <w:shd w:val="clear" w:color="auto" w:fill="auto"/>
          </w:tcPr>
          <w:p w14:paraId="1F8B9FC4" w14:textId="34775C14"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lastRenderedPageBreak/>
              <w:t>1.4.2</w:t>
            </w:r>
          </w:p>
        </w:tc>
        <w:tc>
          <w:tcPr>
            <w:tcW w:w="4680" w:type="dxa"/>
            <w:shd w:val="clear" w:color="auto" w:fill="auto"/>
          </w:tcPr>
          <w:p w14:paraId="4A7CDA66" w14:textId="5E4474D6"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sz w:val="22"/>
                <w:szCs w:val="22"/>
                <w:lang w:val="ka-GE"/>
              </w:rPr>
              <w:t xml:space="preserve">წამებისა და არაადამიანური/არასათანადო მოპყრობისაგან დაცვის გარანტიებისა და უფლების დარღვევის შემთხვევაში არსებული მექანიზმების შესახებ საზოგადოების ინფორმირებულობის გაზრდა; </w:t>
            </w:r>
            <w:r w:rsidRPr="009A5CEB">
              <w:rPr>
                <w:rFonts w:ascii="Sylfaen" w:eastAsia="Helvetica Neue" w:hAnsi="Sylfaen" w:cs="Helvetica Neue"/>
                <w:sz w:val="22"/>
                <w:szCs w:val="22"/>
                <w:lang w:val="ka-GE"/>
              </w:rPr>
              <w:t>საზოგადოების პროაქტიული ინფორმირება წამებისა და არასათანადო მოპყრობის ფაქტებზე სისხლისსამართლებრივი დევნის შესახებ.</w:t>
            </w:r>
          </w:p>
        </w:tc>
        <w:tc>
          <w:tcPr>
            <w:tcW w:w="8506" w:type="dxa"/>
            <w:shd w:val="clear" w:color="auto" w:fill="auto"/>
          </w:tcPr>
          <w:p w14:paraId="71BFD79A"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0236847A" w14:textId="7E862294" w:rsidTr="00B5284D">
        <w:tc>
          <w:tcPr>
            <w:tcW w:w="989" w:type="dxa"/>
          </w:tcPr>
          <w:p w14:paraId="7AD2CF22" w14:textId="77777777" w:rsidR="002233BB" w:rsidRPr="009A5CEB" w:rsidRDefault="002233BB" w:rsidP="00F86339">
            <w:pPr>
              <w:spacing w:line="276" w:lineRule="auto"/>
              <w:jc w:val="both"/>
              <w:rPr>
                <w:rFonts w:ascii="Sylfaen" w:eastAsia="Helvetica Neue" w:hAnsi="Sylfaen" w:cs="Helvetica Neue"/>
                <w:b/>
                <w:sz w:val="22"/>
                <w:szCs w:val="22"/>
                <w:lang w:val="ka-GE"/>
              </w:rPr>
            </w:pPr>
          </w:p>
          <w:p w14:paraId="66648BAF" w14:textId="77777777" w:rsidR="002233BB" w:rsidRPr="009A5CEB" w:rsidRDefault="002233BB" w:rsidP="00F86339">
            <w:pPr>
              <w:spacing w:line="276" w:lineRule="auto"/>
              <w:jc w:val="both"/>
              <w:rPr>
                <w:rFonts w:ascii="Sylfaen" w:eastAsia="Helvetica Neue" w:hAnsi="Sylfaen" w:cs="Helvetica Neue"/>
                <w:b/>
                <w:sz w:val="22"/>
                <w:szCs w:val="22"/>
                <w:lang w:val="ka-GE"/>
              </w:rPr>
            </w:pPr>
          </w:p>
          <w:p w14:paraId="7CA7DD14" w14:textId="4AB2C0E5"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1.4.3</w:t>
            </w:r>
          </w:p>
        </w:tc>
        <w:tc>
          <w:tcPr>
            <w:tcW w:w="4680" w:type="dxa"/>
          </w:tcPr>
          <w:p w14:paraId="4ED95248" w14:textId="2056E558" w:rsidR="002233BB" w:rsidRPr="009A5CEB" w:rsidRDefault="002233BB"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წამებისა და არასათანადო მოპყრობის ფაქტებზე დამოუკიდებელი, დროული, ეფექტიანი გამოძიება და დევნის უზრუნველყოფა; ადამიანის უფლებათა საერთაშორისო სტანდარტების შესაბამისად მსხვერპლის ინფორმირებისა და სხვა პროცესუალური უფლებების ეფექტიანი რეალიზების უზრუნველყოფა.</w:t>
            </w:r>
          </w:p>
        </w:tc>
        <w:tc>
          <w:tcPr>
            <w:tcW w:w="8506" w:type="dxa"/>
          </w:tcPr>
          <w:p w14:paraId="7AE97E39"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04AFBA5D" w14:textId="77777777" w:rsidTr="00B5284D">
        <w:tc>
          <w:tcPr>
            <w:tcW w:w="989" w:type="dxa"/>
          </w:tcPr>
          <w:p w14:paraId="44E517F4" w14:textId="5A4C5C56"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1.4.4</w:t>
            </w:r>
          </w:p>
        </w:tc>
        <w:tc>
          <w:tcPr>
            <w:tcW w:w="4680" w:type="dxa"/>
          </w:tcPr>
          <w:p w14:paraId="23D4C9AD" w14:textId="1CEF880E" w:rsidR="002233BB" w:rsidRPr="009A5CEB" w:rsidRDefault="002233BB" w:rsidP="00AE4AE9">
            <w:pPr>
              <w:spacing w:line="276" w:lineRule="auto"/>
              <w:ind w:right="32"/>
              <w:jc w:val="both"/>
              <w:rPr>
                <w:rFonts w:ascii="Sylfaen" w:eastAsia="Helvetica Neue" w:hAnsi="Sylfaen" w:cs="Helvetica Neue"/>
                <w:bCs/>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 xml:space="preserve">საქართველოს სახელმწიფო ინსპექტორის სამსახურის განგრძობადი გაძლიერება ფუნქციურ და ინსტიტუციურ დონეზე, მათ შორის,  </w:t>
            </w:r>
            <w:r w:rsidRPr="009A5CEB">
              <w:rPr>
                <w:rFonts w:ascii="Sylfaen" w:hAnsi="Sylfaen"/>
                <w:sz w:val="22"/>
                <w:szCs w:val="22"/>
                <w:lang w:val="ka-GE"/>
              </w:rPr>
              <w:t>წამებისა და არაადამიანური/არასათანადო მოპყრობის ფაქტების პრევენციისა და გამოძიების პროცესში უწყებებს შორის კოორდინაციის გაზრდა;</w:t>
            </w:r>
          </w:p>
        </w:tc>
        <w:tc>
          <w:tcPr>
            <w:tcW w:w="8506" w:type="dxa"/>
          </w:tcPr>
          <w:p w14:paraId="6ADB9353"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264B2E18" w14:textId="21E732D9" w:rsidTr="00B5284D">
        <w:tc>
          <w:tcPr>
            <w:tcW w:w="989" w:type="dxa"/>
          </w:tcPr>
          <w:p w14:paraId="07127499" w14:textId="77777777" w:rsidR="002233BB" w:rsidRPr="009A5CEB" w:rsidRDefault="002233BB" w:rsidP="00F86339">
            <w:pPr>
              <w:spacing w:line="276" w:lineRule="auto"/>
              <w:jc w:val="both"/>
              <w:rPr>
                <w:rFonts w:ascii="Sylfaen" w:eastAsia="Helvetica Neue" w:hAnsi="Sylfaen" w:cs="Helvetica Neue"/>
                <w:b/>
                <w:sz w:val="22"/>
                <w:szCs w:val="22"/>
                <w:lang w:val="ka-GE"/>
              </w:rPr>
            </w:pPr>
          </w:p>
          <w:p w14:paraId="44545663" w14:textId="08BA857C"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1.4.5</w:t>
            </w:r>
          </w:p>
        </w:tc>
        <w:tc>
          <w:tcPr>
            <w:tcW w:w="4680" w:type="dxa"/>
          </w:tcPr>
          <w:p w14:paraId="7282FDB0" w14:textId="15EBB4BB" w:rsidR="002233BB" w:rsidRPr="009A5CEB" w:rsidRDefault="002233BB" w:rsidP="00F86339">
            <w:pPr>
              <w:spacing w:line="276" w:lineRule="auto"/>
              <w:ind w:right="33"/>
              <w:jc w:val="both"/>
              <w:rPr>
                <w:rFonts w:ascii="Sylfaen" w:eastAsia="Helvetica Neue" w:hAnsi="Sylfaen" w:cs="Helvetica Neue"/>
                <w:i/>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მოსამართლეთა, გამომძიებელთა, პროკურორთა, ადვოკატთა და ექსპერტთა განგრძობადი პროფესიული განათლება წამებისა და არაადამიანური მოპყრობის სტანდარტებთან მიმართებაში. </w:t>
            </w:r>
          </w:p>
        </w:tc>
        <w:tc>
          <w:tcPr>
            <w:tcW w:w="8506" w:type="dxa"/>
          </w:tcPr>
          <w:p w14:paraId="3D96744B"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156583E4" w14:textId="1257B5B1" w:rsidTr="00B5284D">
        <w:tc>
          <w:tcPr>
            <w:tcW w:w="989" w:type="dxa"/>
            <w:shd w:val="clear" w:color="auto" w:fill="8EAADB" w:themeFill="accent1" w:themeFillTint="99"/>
          </w:tcPr>
          <w:p w14:paraId="2D340A97" w14:textId="77777777"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1.5</w:t>
            </w:r>
          </w:p>
        </w:tc>
        <w:tc>
          <w:tcPr>
            <w:tcW w:w="13186" w:type="dxa"/>
            <w:gridSpan w:val="2"/>
            <w:shd w:val="clear" w:color="auto" w:fill="8EAADB" w:themeFill="accent1" w:themeFillTint="99"/>
          </w:tcPr>
          <w:p w14:paraId="63431B05" w14:textId="7A4A282D" w:rsidR="00F86339" w:rsidRPr="009A5CEB" w:rsidRDefault="00F86339" w:rsidP="00F86339">
            <w:pPr>
              <w:pStyle w:val="CommentText"/>
              <w:spacing w:after="0"/>
              <w:ind w:right="38"/>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bCs/>
                <w:sz w:val="22"/>
                <w:szCs w:val="22"/>
                <w:lang w:val="ka-GE"/>
              </w:rPr>
              <w:t>პირადი ცხოვრების</w:t>
            </w:r>
            <w:r w:rsidRPr="009A5CEB">
              <w:rPr>
                <w:rFonts w:ascii="Sylfaen" w:eastAsia="Helvetica Neue" w:hAnsi="Sylfaen" w:cs="Helvetica Neue"/>
                <w:sz w:val="22"/>
                <w:szCs w:val="22"/>
                <w:lang w:val="ka-GE"/>
              </w:rPr>
              <w:t xml:space="preserve"> ხელშეუხებლობის უფლების ეფექტური დაცვა და ამ უფლების განხორციელების ხელშეწყობა;</w:t>
            </w:r>
          </w:p>
          <w:p w14:paraId="49E1F72E" w14:textId="77777777" w:rsidR="00F86339" w:rsidRPr="009A5CEB" w:rsidRDefault="00F86339" w:rsidP="00F86339">
            <w:pPr>
              <w:pStyle w:val="CommentText"/>
              <w:spacing w:after="0"/>
              <w:ind w:right="38"/>
              <w:jc w:val="both"/>
              <w:rPr>
                <w:rFonts w:ascii="Sylfaen" w:eastAsia="Helvetica Neue" w:hAnsi="Sylfaen" w:cs="Helvetica Neue"/>
                <w:b/>
                <w:sz w:val="22"/>
                <w:szCs w:val="22"/>
                <w:lang w:val="ka-GE"/>
              </w:rPr>
            </w:pPr>
          </w:p>
        </w:tc>
      </w:tr>
      <w:tr w:rsidR="009A5CEB" w:rsidRPr="009A5CEB" w14:paraId="1919B479" w14:textId="7CD47C2B" w:rsidTr="00B5284D">
        <w:tc>
          <w:tcPr>
            <w:tcW w:w="989" w:type="dxa"/>
          </w:tcPr>
          <w:p w14:paraId="6859FA95" w14:textId="77777777" w:rsidR="002233BB" w:rsidRPr="009A5CEB" w:rsidRDefault="002233BB" w:rsidP="00F86339">
            <w:pPr>
              <w:spacing w:line="276" w:lineRule="auto"/>
              <w:jc w:val="both"/>
              <w:rPr>
                <w:rFonts w:ascii="Sylfaen" w:eastAsia="Helvetica Neue" w:hAnsi="Sylfaen" w:cs="Helvetica Neue"/>
                <w:b/>
                <w:sz w:val="22"/>
                <w:szCs w:val="22"/>
                <w:lang w:val="ka-GE"/>
              </w:rPr>
            </w:pPr>
          </w:p>
          <w:p w14:paraId="3F8E3AD8" w14:textId="565A435F"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1.5.1</w:t>
            </w:r>
          </w:p>
        </w:tc>
        <w:tc>
          <w:tcPr>
            <w:tcW w:w="4680" w:type="dxa"/>
          </w:tcPr>
          <w:p w14:paraId="4E74381A" w14:textId="75F7B042" w:rsidR="002233BB" w:rsidRPr="009A5CEB" w:rsidRDefault="002233BB" w:rsidP="00F86339">
            <w:pPr>
              <w:pStyle w:val="CommentText"/>
              <w:jc w:val="both"/>
              <w:rPr>
                <w:rFonts w:ascii="Sylfaen" w:eastAsia="Helvetica Neue" w:hAnsi="Sylfaen" w:cs="Helvetica Neue"/>
                <w:i/>
                <w:sz w:val="22"/>
                <w:szCs w:val="22"/>
                <w:lang w:val="ka-GE"/>
              </w:rPr>
            </w:pPr>
            <w:r w:rsidRPr="009A5CEB">
              <w:rPr>
                <w:rFonts w:ascii="Sylfaen" w:hAnsi="Sylfaen"/>
                <w:b/>
                <w:bCs/>
                <w:sz w:val="22"/>
                <w:szCs w:val="22"/>
                <w:lang w:val="ka-GE"/>
              </w:rPr>
              <w:t xml:space="preserve">ამოცანა: </w:t>
            </w:r>
            <w:r w:rsidRPr="009A5CEB">
              <w:rPr>
                <w:rFonts w:ascii="Sylfaen" w:hAnsi="Sylfaen"/>
                <w:sz w:val="22"/>
                <w:szCs w:val="22"/>
                <w:lang w:val="ka-GE"/>
              </w:rPr>
              <w:t>პირადი ცხოვრების ხელშეუხებლობის უფლების დარღვევისა და პირადი ცხოვრების ამსახველი ინფორმაციის განსაჯაროების პრევენციისა და სწრაფი რეაგირების მექანიზმების განვითარება, აღნიშნული ფაქტების დროული და ეფექტიანი გამოძიება.</w:t>
            </w:r>
          </w:p>
        </w:tc>
        <w:tc>
          <w:tcPr>
            <w:tcW w:w="8506" w:type="dxa"/>
          </w:tcPr>
          <w:p w14:paraId="7EAC835D" w14:textId="77777777" w:rsidR="002233BB" w:rsidRPr="009A5CEB" w:rsidRDefault="002233BB" w:rsidP="00F86339">
            <w:pPr>
              <w:pStyle w:val="CommentText"/>
              <w:spacing w:after="0"/>
              <w:jc w:val="both"/>
              <w:rPr>
                <w:rFonts w:ascii="Sylfaen" w:hAnsi="Sylfaen"/>
                <w:b/>
                <w:bCs/>
                <w:sz w:val="22"/>
                <w:szCs w:val="22"/>
                <w:lang w:val="ka-GE"/>
              </w:rPr>
            </w:pPr>
          </w:p>
        </w:tc>
      </w:tr>
      <w:tr w:rsidR="009A5CEB" w:rsidRPr="009A5CEB" w14:paraId="4C670199" w14:textId="5F59E3FE" w:rsidTr="00B5284D">
        <w:trPr>
          <w:trHeight w:val="377"/>
        </w:trPr>
        <w:tc>
          <w:tcPr>
            <w:tcW w:w="989" w:type="dxa"/>
          </w:tcPr>
          <w:p w14:paraId="1B8EBF21" w14:textId="3D37B1E3"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1.5.2</w:t>
            </w:r>
          </w:p>
        </w:tc>
        <w:tc>
          <w:tcPr>
            <w:tcW w:w="4680" w:type="dxa"/>
          </w:tcPr>
          <w:p w14:paraId="4E471E31" w14:textId="1BBD8537"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სამართალდამცავი ორგანოების თანამშრომელთა კვალიფიკაციის ამაღლება პირადი ცხოვრების ხელყოფის ფაქტებზე დროული და ეფექტიანი რეაგირებისთვის; </w:t>
            </w:r>
            <w:r w:rsidRPr="009A5CEB">
              <w:rPr>
                <w:rFonts w:ascii="Sylfaen" w:hAnsi="Sylfaen"/>
                <w:sz w:val="22"/>
                <w:szCs w:val="22"/>
                <w:lang w:val="ka-GE"/>
              </w:rPr>
              <w:t>საგამოძიებო ორგანოების ტექნიკური შესაძლებლობების განგრძობადი ამაღლება.</w:t>
            </w:r>
          </w:p>
        </w:tc>
        <w:tc>
          <w:tcPr>
            <w:tcW w:w="8506" w:type="dxa"/>
          </w:tcPr>
          <w:p w14:paraId="168C678F" w14:textId="77777777" w:rsidR="002233BB" w:rsidRPr="009A5CEB" w:rsidRDefault="002233BB" w:rsidP="00F86339">
            <w:pPr>
              <w:pStyle w:val="CommentText"/>
              <w:spacing w:after="0"/>
              <w:jc w:val="both"/>
              <w:rPr>
                <w:rFonts w:ascii="Sylfaen" w:hAnsi="Sylfaen"/>
                <w:b/>
                <w:bCs/>
                <w:sz w:val="22"/>
                <w:szCs w:val="22"/>
                <w:lang w:val="ka-GE"/>
              </w:rPr>
            </w:pPr>
          </w:p>
        </w:tc>
      </w:tr>
      <w:tr w:rsidR="009A5CEB" w:rsidRPr="009A5CEB" w14:paraId="3FCC5DC7" w14:textId="7553BA9A" w:rsidTr="00B5284D">
        <w:tc>
          <w:tcPr>
            <w:tcW w:w="989" w:type="dxa"/>
            <w:shd w:val="clear" w:color="auto" w:fill="8EAADB" w:themeFill="accent1" w:themeFillTint="99"/>
          </w:tcPr>
          <w:p w14:paraId="1FD9E591" w14:textId="221F87E3"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1.6</w:t>
            </w:r>
          </w:p>
        </w:tc>
        <w:tc>
          <w:tcPr>
            <w:tcW w:w="13186" w:type="dxa"/>
            <w:gridSpan w:val="2"/>
            <w:shd w:val="clear" w:color="auto" w:fill="8EAADB" w:themeFill="accent1" w:themeFillTint="99"/>
          </w:tcPr>
          <w:p w14:paraId="282A9C1C" w14:textId="09F43DDD" w:rsidR="00F86339" w:rsidRPr="009A5CEB" w:rsidRDefault="00F86339" w:rsidP="00F86339">
            <w:pPr>
              <w:pStyle w:val="CommentText"/>
              <w:spacing w:after="0"/>
              <w:ind w:right="38"/>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მიზანი</w:t>
            </w:r>
            <w:r w:rsidRPr="009A5CEB">
              <w:rPr>
                <w:rFonts w:ascii="Sylfaen" w:eastAsia="Helvetica Neue" w:hAnsi="Sylfaen" w:cs="Helvetica Neue"/>
                <w:sz w:val="22"/>
                <w:szCs w:val="22"/>
                <w:lang w:val="ka-GE"/>
              </w:rPr>
              <w:t>: პერსონალური  მონაცემების დაცვის გაძლიერება ციფრული ეპოქის გავლენის გათვალისწინებით, როგორც ინდივიდზე, ასევე - საზოგადოებაზე;</w:t>
            </w:r>
          </w:p>
        </w:tc>
      </w:tr>
      <w:tr w:rsidR="009A5CEB" w:rsidRPr="009A5CEB" w14:paraId="307B591A" w14:textId="77777777" w:rsidTr="00B5284D">
        <w:tc>
          <w:tcPr>
            <w:tcW w:w="989" w:type="dxa"/>
          </w:tcPr>
          <w:p w14:paraId="5D12CD41" w14:textId="77777777" w:rsidR="002233BB" w:rsidRPr="009A5CEB" w:rsidRDefault="002233BB" w:rsidP="00F86339">
            <w:pPr>
              <w:spacing w:line="276" w:lineRule="auto"/>
              <w:jc w:val="both"/>
              <w:rPr>
                <w:rFonts w:ascii="Sylfaen" w:eastAsia="Helvetica Neue" w:hAnsi="Sylfaen" w:cs="Helvetica Neue"/>
                <w:b/>
                <w:sz w:val="22"/>
                <w:szCs w:val="22"/>
                <w:lang w:val="ka-GE"/>
              </w:rPr>
            </w:pPr>
          </w:p>
          <w:p w14:paraId="3559256F" w14:textId="77777777" w:rsidR="002233BB" w:rsidRPr="009A5CEB" w:rsidRDefault="002233BB" w:rsidP="00F86339">
            <w:pPr>
              <w:spacing w:line="276" w:lineRule="auto"/>
              <w:jc w:val="both"/>
              <w:rPr>
                <w:rFonts w:ascii="Sylfaen" w:eastAsia="Helvetica Neue" w:hAnsi="Sylfaen" w:cs="Helvetica Neue"/>
                <w:b/>
                <w:sz w:val="22"/>
                <w:szCs w:val="22"/>
                <w:lang w:val="ka-GE"/>
              </w:rPr>
            </w:pPr>
          </w:p>
          <w:p w14:paraId="37FDDF9A" w14:textId="71F30A45"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1.6.1</w:t>
            </w:r>
          </w:p>
        </w:tc>
        <w:tc>
          <w:tcPr>
            <w:tcW w:w="4680" w:type="dxa"/>
          </w:tcPr>
          <w:p w14:paraId="676F086B" w14:textId="3B0400F9" w:rsidR="002233BB" w:rsidRPr="009A5CEB" w:rsidRDefault="002233BB"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პერსონალური მონაცემების დაცვის კანონმდებლობის სრული შესაბამისობის უზრუნველყოფა ევროპულ სტანდარტებთან და მოცემული კანონმდებლობისა და უსაფრთხოების სტანდარტების ეფექტიანი </w:t>
            </w:r>
            <w:r w:rsidRPr="009A5CEB">
              <w:rPr>
                <w:rFonts w:ascii="Sylfaen" w:eastAsia="Helvetica Neue" w:hAnsi="Sylfaen" w:cs="Helvetica Neue"/>
                <w:sz w:val="22"/>
                <w:szCs w:val="22"/>
                <w:lang w:val="ka-GE"/>
              </w:rPr>
              <w:lastRenderedPageBreak/>
              <w:t>და განგრძობადი დანერგვა როგორც საჯარო ისე კერძო სექტორში.</w:t>
            </w:r>
          </w:p>
        </w:tc>
        <w:tc>
          <w:tcPr>
            <w:tcW w:w="8506" w:type="dxa"/>
          </w:tcPr>
          <w:p w14:paraId="1FA5A36D" w14:textId="0544FC26" w:rsidR="002233BB" w:rsidRPr="009A5CEB" w:rsidRDefault="002233BB" w:rsidP="00F86339">
            <w:pPr>
              <w:spacing w:line="276" w:lineRule="auto"/>
              <w:ind w:right="33"/>
              <w:jc w:val="both"/>
              <w:rPr>
                <w:rFonts w:ascii="Sylfaen" w:eastAsia="Helvetica Neue" w:hAnsi="Sylfaen" w:cs="Helvetica Neue"/>
                <w:sz w:val="22"/>
                <w:szCs w:val="22"/>
                <w:lang w:val="ka-GE"/>
              </w:rPr>
            </w:pPr>
          </w:p>
        </w:tc>
      </w:tr>
      <w:tr w:rsidR="009A5CEB" w:rsidRPr="009A5CEB" w14:paraId="3AB51B17" w14:textId="77777777" w:rsidTr="00B5284D">
        <w:tc>
          <w:tcPr>
            <w:tcW w:w="989" w:type="dxa"/>
          </w:tcPr>
          <w:p w14:paraId="5088F1DE" w14:textId="28C798E1"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lastRenderedPageBreak/>
              <w:t>1.6.2</w:t>
            </w:r>
          </w:p>
        </w:tc>
        <w:tc>
          <w:tcPr>
            <w:tcW w:w="4680" w:type="dxa"/>
          </w:tcPr>
          <w:p w14:paraId="30B3AABD" w14:textId="79EF1838" w:rsidR="002233BB" w:rsidRPr="009A5CEB" w:rsidRDefault="002233BB" w:rsidP="00F86339">
            <w:pPr>
              <w:spacing w:line="276" w:lineRule="auto"/>
              <w:jc w:val="both"/>
              <w:rPr>
                <w:rFonts w:ascii="Sylfaen" w:hAnsi="Sylfaen"/>
                <w:lang w:val="ka-GE"/>
              </w:rPr>
            </w:pPr>
            <w:r w:rsidRPr="009A5CEB">
              <w:rPr>
                <w:rFonts w:ascii="Sylfaen" w:eastAsia="Helvetica Neue" w:hAnsi="Sylfaen" w:cs="Helvetica Neue"/>
                <w:b/>
                <w:sz w:val="22"/>
                <w:szCs w:val="22"/>
                <w:lang w:val="ka-GE"/>
              </w:rPr>
              <w:t>ამოცანა:</w:t>
            </w:r>
            <w:r w:rsidRPr="009A5CEB">
              <w:rPr>
                <w:rFonts w:ascii="Sylfaen" w:hAnsi="Sylfaen"/>
                <w:lang w:val="ka-GE"/>
              </w:rPr>
              <w:t xml:space="preserve"> </w:t>
            </w:r>
            <w:r w:rsidRPr="009A5CEB">
              <w:rPr>
                <w:rFonts w:ascii="Sylfaen" w:hAnsi="Sylfaen"/>
                <w:sz w:val="22"/>
                <w:szCs w:val="22"/>
                <w:lang w:val="ka-GE"/>
              </w:rPr>
              <w:t xml:space="preserve">საჯარო და კერძო სექტორებში პერსონალურ მონაცემთა დაცვის მიზნით პრევენციული ღონისძიებების გატარება; </w:t>
            </w:r>
            <w:r w:rsidRPr="009A5CEB">
              <w:rPr>
                <w:rFonts w:ascii="Sylfaen" w:eastAsia="Helvetica Neue" w:hAnsi="Sylfaen" w:cs="Helvetica Neue"/>
                <w:sz w:val="22"/>
                <w:szCs w:val="22"/>
                <w:lang w:val="ka-GE"/>
              </w:rPr>
              <w:t>არასრულწლოვანთა პერსონალური მონაცემების დაცვის  გაძლიერება;</w:t>
            </w:r>
          </w:p>
        </w:tc>
        <w:tc>
          <w:tcPr>
            <w:tcW w:w="8506" w:type="dxa"/>
          </w:tcPr>
          <w:p w14:paraId="4D04581C"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50B61491" w14:textId="77777777" w:rsidTr="00B5284D">
        <w:tc>
          <w:tcPr>
            <w:tcW w:w="989" w:type="dxa"/>
          </w:tcPr>
          <w:p w14:paraId="3DF55EF7" w14:textId="7FEAAB60"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1.6.3</w:t>
            </w:r>
          </w:p>
        </w:tc>
        <w:tc>
          <w:tcPr>
            <w:tcW w:w="4680" w:type="dxa"/>
          </w:tcPr>
          <w:p w14:paraId="09490C1D" w14:textId="19DE0B9B" w:rsidR="002233BB" w:rsidRPr="009A5CEB" w:rsidRDefault="002233BB" w:rsidP="00750B68">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sz w:val="22"/>
                <w:szCs w:val="22"/>
                <w:lang w:val="ka-GE"/>
              </w:rPr>
              <w:t>საჯარო დაწესებულებების საქმიანობის მარეგულირებელი სამართლებრივი აქტების პერსონალურ მონაცემთა დაცვის კანონთან შესაბამისობაში მოყვანა.</w:t>
            </w:r>
          </w:p>
        </w:tc>
        <w:tc>
          <w:tcPr>
            <w:tcW w:w="8506" w:type="dxa"/>
          </w:tcPr>
          <w:p w14:paraId="27144C0B"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080CC128" w14:textId="033C9157" w:rsidTr="00B5284D">
        <w:trPr>
          <w:trHeight w:val="620"/>
        </w:trPr>
        <w:tc>
          <w:tcPr>
            <w:tcW w:w="989" w:type="dxa"/>
            <w:shd w:val="clear" w:color="auto" w:fill="8EAADB" w:themeFill="accent1" w:themeFillTint="99"/>
          </w:tcPr>
          <w:p w14:paraId="260621D1" w14:textId="46FEFE36"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1.7</w:t>
            </w:r>
          </w:p>
        </w:tc>
        <w:tc>
          <w:tcPr>
            <w:tcW w:w="13186" w:type="dxa"/>
            <w:gridSpan w:val="2"/>
            <w:shd w:val="clear" w:color="auto" w:fill="8EAADB" w:themeFill="accent1" w:themeFillTint="99"/>
          </w:tcPr>
          <w:p w14:paraId="45A06151" w14:textId="79F5EFF8" w:rsidR="00F86339" w:rsidRPr="009A5CEB" w:rsidRDefault="00F86339" w:rsidP="00F86339">
            <w:pPr>
              <w:ind w:right="38"/>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გამოხატვისა და ინფორმაციის ხელმისაწვდომობის უფლებებისა და თავისუფლებების, მათ შორის ინტერნეტზე წვდომისა და მედია პლურალიზმის უზრუნველყოფა;</w:t>
            </w:r>
          </w:p>
        </w:tc>
      </w:tr>
      <w:tr w:rsidR="009A5CEB" w:rsidRPr="009A5CEB" w14:paraId="2DF5BB59" w14:textId="77777777" w:rsidTr="00B5284D">
        <w:tc>
          <w:tcPr>
            <w:tcW w:w="989" w:type="dxa"/>
          </w:tcPr>
          <w:p w14:paraId="5F4510E5" w14:textId="09B3BDEC"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1.7.1</w:t>
            </w:r>
          </w:p>
        </w:tc>
        <w:tc>
          <w:tcPr>
            <w:tcW w:w="4680" w:type="dxa"/>
          </w:tcPr>
          <w:p w14:paraId="77A5FE40" w14:textId="0475B4A1" w:rsidR="002233BB" w:rsidRPr="009A5CEB" w:rsidRDefault="002233BB" w:rsidP="008B5038">
            <w:pPr>
              <w:spacing w:line="276" w:lineRule="auto"/>
              <w:jc w:val="both"/>
              <w:rPr>
                <w:rFonts w:ascii="Sylfaen" w:eastAsia="Helvetica Neue" w:hAnsi="Sylfaen" w:cs="Helvetica Neue"/>
                <w:bCs/>
                <w:sz w:val="22"/>
                <w:szCs w:val="22"/>
                <w:lang w:val="ka-GE"/>
              </w:rPr>
            </w:pPr>
            <w:r w:rsidRPr="009A5CEB">
              <w:rPr>
                <w:rFonts w:ascii="Sylfaen" w:eastAsia="Helvetica Neue" w:hAnsi="Sylfaen" w:cs="Helvetica Neue"/>
                <w:b/>
                <w:sz w:val="22"/>
                <w:szCs w:val="22"/>
                <w:lang w:val="ka-GE"/>
              </w:rPr>
              <w:t>ამოცანა:</w:t>
            </w:r>
            <w:r w:rsidRPr="009A5CEB">
              <w:rPr>
                <w:rFonts w:ascii="Sylfaen" w:eastAsia="Helvetica Neue" w:hAnsi="Sylfaen" w:cs="Helvetica Neue"/>
                <w:bCs/>
                <w:sz w:val="22"/>
                <w:szCs w:val="22"/>
                <w:lang w:val="ka-GE"/>
              </w:rPr>
              <w:t xml:space="preserve"> გამოხატვის თავისუფლების მაღალი სტანდარტების დაცვის განგრძობადი უზრუნველყოფა საჯარო მმართველობის განხორციელების დროს.</w:t>
            </w:r>
          </w:p>
        </w:tc>
        <w:tc>
          <w:tcPr>
            <w:tcW w:w="8506" w:type="dxa"/>
          </w:tcPr>
          <w:p w14:paraId="4A475787" w14:textId="77777777" w:rsidR="002233BB" w:rsidRPr="009A5CEB" w:rsidRDefault="002233BB" w:rsidP="00F86339">
            <w:pPr>
              <w:spacing w:line="276" w:lineRule="auto"/>
              <w:ind w:right="175"/>
              <w:jc w:val="both"/>
              <w:rPr>
                <w:rFonts w:ascii="Sylfaen" w:eastAsia="Helvetica Neue" w:hAnsi="Sylfaen" w:cs="Helvetica Neue"/>
                <w:sz w:val="22"/>
                <w:szCs w:val="22"/>
                <w:lang w:val="ka-GE"/>
              </w:rPr>
            </w:pPr>
          </w:p>
        </w:tc>
      </w:tr>
      <w:tr w:rsidR="009A5CEB" w:rsidRPr="009A5CEB" w14:paraId="532F5DE0" w14:textId="77777777" w:rsidTr="00B5284D">
        <w:tc>
          <w:tcPr>
            <w:tcW w:w="989" w:type="dxa"/>
          </w:tcPr>
          <w:p w14:paraId="15CA87D7" w14:textId="6EAB49AE"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1.7.2</w:t>
            </w:r>
          </w:p>
        </w:tc>
        <w:tc>
          <w:tcPr>
            <w:tcW w:w="4680" w:type="dxa"/>
          </w:tcPr>
          <w:p w14:paraId="15C9EE31" w14:textId="5BF6F8A3" w:rsidR="002233BB" w:rsidRPr="009A5CEB" w:rsidRDefault="002233BB"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საჯარო ინფორმაციის ხელმისაწვდომობის კანონმდებლობის შემდგომი განვითარება ღიაობის სტანდარტის გაძლიერებით და მოცემულ სტანდარტების დაცვაზე დამოუკიდებელი და ეფექტიანი ზედამხედველობის უზრუნველყოფით. </w:t>
            </w:r>
          </w:p>
        </w:tc>
        <w:tc>
          <w:tcPr>
            <w:tcW w:w="8506" w:type="dxa"/>
          </w:tcPr>
          <w:p w14:paraId="2FCFD51C" w14:textId="77777777" w:rsidR="002233BB" w:rsidRPr="009A5CEB" w:rsidRDefault="002233BB" w:rsidP="00F86339">
            <w:pPr>
              <w:spacing w:line="276" w:lineRule="auto"/>
              <w:ind w:right="175"/>
              <w:jc w:val="both"/>
              <w:rPr>
                <w:rFonts w:ascii="Sylfaen" w:eastAsia="Helvetica Neue" w:hAnsi="Sylfaen" w:cs="Helvetica Neue"/>
                <w:sz w:val="22"/>
                <w:szCs w:val="22"/>
                <w:lang w:val="ka-GE"/>
              </w:rPr>
            </w:pPr>
          </w:p>
        </w:tc>
      </w:tr>
      <w:tr w:rsidR="009A5CEB" w:rsidRPr="009A5CEB" w14:paraId="38C2EBA8" w14:textId="77777777" w:rsidTr="00B5284D">
        <w:tc>
          <w:tcPr>
            <w:tcW w:w="989" w:type="dxa"/>
          </w:tcPr>
          <w:p w14:paraId="589425BE" w14:textId="4319B7E0"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1.7.3</w:t>
            </w:r>
          </w:p>
        </w:tc>
        <w:tc>
          <w:tcPr>
            <w:tcW w:w="4680" w:type="dxa"/>
          </w:tcPr>
          <w:p w14:paraId="4678DD43" w14:textId="712703A3"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 xml:space="preserve">მედიის თავისუფლების და პლურალიზმის განგრძობადი მხარდაჭერა </w:t>
            </w:r>
            <w:r w:rsidRPr="009A5CEB">
              <w:rPr>
                <w:rFonts w:ascii="Sylfaen" w:eastAsia="Helvetica Neue" w:hAnsi="Sylfaen" w:cs="Helvetica Neue"/>
                <w:bCs/>
                <w:sz w:val="22"/>
                <w:szCs w:val="22"/>
                <w:lang w:val="ka-GE"/>
              </w:rPr>
              <w:lastRenderedPageBreak/>
              <w:t>და ჟურნალისტთა დაცვა პროფესიულ საქმიანობაში ჩარევისგან. საქმიანობაში ჩარევის ფაქტებზე დროული და ეფექტიანი რეაგირების უზრუნველყოფა.</w:t>
            </w:r>
          </w:p>
        </w:tc>
        <w:tc>
          <w:tcPr>
            <w:tcW w:w="8506" w:type="dxa"/>
          </w:tcPr>
          <w:p w14:paraId="4D61B754" w14:textId="77777777" w:rsidR="002233BB" w:rsidRPr="009A5CEB" w:rsidRDefault="002233BB" w:rsidP="00F86339">
            <w:pPr>
              <w:spacing w:line="276" w:lineRule="auto"/>
              <w:ind w:right="175"/>
              <w:jc w:val="both"/>
              <w:rPr>
                <w:rFonts w:ascii="Sylfaen" w:eastAsia="Helvetica Neue" w:hAnsi="Sylfaen" w:cs="Helvetica Neue"/>
                <w:sz w:val="22"/>
                <w:szCs w:val="22"/>
                <w:lang w:val="ka-GE"/>
              </w:rPr>
            </w:pPr>
          </w:p>
        </w:tc>
      </w:tr>
      <w:tr w:rsidR="009A5CEB" w:rsidRPr="009A5CEB" w14:paraId="24255EA6" w14:textId="77777777" w:rsidTr="00B5284D">
        <w:tc>
          <w:tcPr>
            <w:tcW w:w="989" w:type="dxa"/>
          </w:tcPr>
          <w:p w14:paraId="62C5352B" w14:textId="58421362"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lastRenderedPageBreak/>
              <w:t>1.7.4</w:t>
            </w:r>
          </w:p>
        </w:tc>
        <w:tc>
          <w:tcPr>
            <w:tcW w:w="4680" w:type="dxa"/>
          </w:tcPr>
          <w:p w14:paraId="4295A5DC" w14:textId="6DE9025B" w:rsidR="002233BB" w:rsidRPr="009A5CEB" w:rsidRDefault="002233BB" w:rsidP="00F86339">
            <w:pPr>
              <w:spacing w:line="276" w:lineRule="auto"/>
              <w:jc w:val="both"/>
              <w:rPr>
                <w:rFonts w:ascii="Sylfaen" w:eastAsia="Helvetica Neue" w:hAnsi="Sylfaen" w:cs="Helvetica Neue"/>
                <w:bCs/>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 xml:space="preserve">ინტერნეტზე და კომუნიკაციის სხვა საშუალებებზე წვდომისა და თავისუფლად სარგებლობის უფლების განგრძობადი უზრუნველყოფა, მათ შორის </w:t>
            </w:r>
            <w:r w:rsidRPr="009A5CEB">
              <w:rPr>
                <w:rFonts w:ascii="Sylfaen" w:eastAsia="Helvetica Neue" w:hAnsi="Sylfaen" w:cs="Helvetica Neue"/>
                <w:sz w:val="22"/>
                <w:szCs w:val="22"/>
                <w:lang w:val="ka-GE"/>
              </w:rPr>
              <w:t xml:space="preserve">სოფლად და მაღალმთიან რეგიონებში მცხოვრებთათვის და მოწყვლადი ჯგუფებისთვის. </w:t>
            </w:r>
          </w:p>
        </w:tc>
        <w:tc>
          <w:tcPr>
            <w:tcW w:w="8506" w:type="dxa"/>
          </w:tcPr>
          <w:p w14:paraId="273B2C75" w14:textId="77777777" w:rsidR="002233BB" w:rsidRPr="009A5CEB" w:rsidRDefault="002233BB" w:rsidP="00F86339">
            <w:pPr>
              <w:spacing w:line="276" w:lineRule="auto"/>
              <w:ind w:right="175"/>
              <w:jc w:val="both"/>
              <w:rPr>
                <w:rFonts w:ascii="Sylfaen" w:eastAsia="Helvetica Neue" w:hAnsi="Sylfaen" w:cs="Helvetica Neue"/>
                <w:sz w:val="22"/>
                <w:szCs w:val="22"/>
                <w:lang w:val="ka-GE"/>
              </w:rPr>
            </w:pPr>
          </w:p>
        </w:tc>
      </w:tr>
      <w:tr w:rsidR="009A5CEB" w:rsidRPr="009A5CEB" w14:paraId="2832EE3B" w14:textId="6AF10DA5" w:rsidTr="00B5284D">
        <w:trPr>
          <w:trHeight w:val="350"/>
        </w:trPr>
        <w:tc>
          <w:tcPr>
            <w:tcW w:w="989" w:type="dxa"/>
            <w:shd w:val="clear" w:color="auto" w:fill="8EAADB" w:themeFill="accent1" w:themeFillTint="99"/>
          </w:tcPr>
          <w:p w14:paraId="46EF6F87" w14:textId="6BEB33C5"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1.8</w:t>
            </w:r>
          </w:p>
        </w:tc>
        <w:tc>
          <w:tcPr>
            <w:tcW w:w="13186" w:type="dxa"/>
            <w:gridSpan w:val="2"/>
            <w:shd w:val="clear" w:color="auto" w:fill="8EAADB" w:themeFill="accent1" w:themeFillTint="99"/>
          </w:tcPr>
          <w:p w14:paraId="3CA55E8A" w14:textId="6B03EF22" w:rsidR="00F86339" w:rsidRPr="009A5CEB" w:rsidRDefault="00F86339" w:rsidP="00F86339">
            <w:pPr>
              <w:spacing w:line="276" w:lineRule="auto"/>
              <w:ind w:right="38"/>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გაერთიანების, მშვიდობიანი შეკრებისა და მანიფესტაციის  უფლების დაცვა;</w:t>
            </w:r>
          </w:p>
        </w:tc>
      </w:tr>
      <w:tr w:rsidR="009A5CEB" w:rsidRPr="009A5CEB" w14:paraId="47B23FC6" w14:textId="77777777" w:rsidTr="00B5284D">
        <w:tc>
          <w:tcPr>
            <w:tcW w:w="989" w:type="dxa"/>
          </w:tcPr>
          <w:p w14:paraId="79C0D1F9" w14:textId="582AD1CA"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1.8.1</w:t>
            </w:r>
          </w:p>
        </w:tc>
        <w:tc>
          <w:tcPr>
            <w:tcW w:w="4680" w:type="dxa"/>
          </w:tcPr>
          <w:p w14:paraId="75443364" w14:textId="23ABA5A3"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შეკრების თავისუფლების მარეგულირებელი კანონმდებლობის შემდგომი გაუჯობესება ყველასთვის უფლების  თანაბარი დაცვის მაღალი სტანდარტის გარანტირებით.</w:t>
            </w:r>
          </w:p>
        </w:tc>
        <w:tc>
          <w:tcPr>
            <w:tcW w:w="8506" w:type="dxa"/>
          </w:tcPr>
          <w:p w14:paraId="145CD05D"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0BF88AC8" w14:textId="77777777" w:rsidTr="00B5284D">
        <w:tc>
          <w:tcPr>
            <w:tcW w:w="989" w:type="dxa"/>
          </w:tcPr>
          <w:p w14:paraId="28E2A3F1" w14:textId="2F8BFB3C"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1.8.2</w:t>
            </w:r>
          </w:p>
        </w:tc>
        <w:tc>
          <w:tcPr>
            <w:tcW w:w="4680" w:type="dxa"/>
          </w:tcPr>
          <w:p w14:paraId="19B8196A" w14:textId="05F8F58F" w:rsidR="002233BB" w:rsidRPr="009A5CEB" w:rsidRDefault="002233BB" w:rsidP="003E502E">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00AE4AE9">
              <w:rPr>
                <w:rFonts w:ascii="Sylfaen" w:eastAsia="Helvetica Neue" w:hAnsi="Sylfaen" w:cs="Helvetica Neue"/>
                <w:bCs/>
                <w:sz w:val="22"/>
                <w:szCs w:val="22"/>
                <w:lang w:val="ka-GE"/>
              </w:rPr>
              <w:t>სახელმწიფო</w:t>
            </w:r>
            <w:r w:rsidRPr="009A5CEB">
              <w:rPr>
                <w:rFonts w:ascii="Sylfaen" w:eastAsia="Helvetica Neue" w:hAnsi="Sylfaen" w:cs="Helvetica Neue"/>
                <w:bCs/>
                <w:sz w:val="22"/>
                <w:szCs w:val="22"/>
                <w:lang w:val="ka-GE"/>
              </w:rPr>
              <w:t xml:space="preserve"> ორგანოთა მიერ შეკრების თავისუფლების შეზღუდვის დროს საერთაშორისო სტანდარტების განგრძობადი დანერგვა და მათი ეფექტიანი აღსრულების უზრუნველყოფა.</w:t>
            </w:r>
          </w:p>
        </w:tc>
        <w:tc>
          <w:tcPr>
            <w:tcW w:w="8506" w:type="dxa"/>
          </w:tcPr>
          <w:p w14:paraId="7548FC00"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4189C30E" w14:textId="3F74E374" w:rsidTr="00B5284D">
        <w:tc>
          <w:tcPr>
            <w:tcW w:w="989" w:type="dxa"/>
            <w:shd w:val="clear" w:color="auto" w:fill="8EAADB" w:themeFill="accent1" w:themeFillTint="99"/>
          </w:tcPr>
          <w:p w14:paraId="52A83166" w14:textId="544C8AE0"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1.9</w:t>
            </w:r>
          </w:p>
        </w:tc>
        <w:tc>
          <w:tcPr>
            <w:tcW w:w="13186" w:type="dxa"/>
            <w:gridSpan w:val="2"/>
            <w:shd w:val="clear" w:color="auto" w:fill="8EAADB" w:themeFill="accent1" w:themeFillTint="99"/>
          </w:tcPr>
          <w:p w14:paraId="0246ACFD" w14:textId="1E71CA37" w:rsidR="00F86339" w:rsidRPr="009A5CEB" w:rsidRDefault="00F86339" w:rsidP="00F86339">
            <w:pPr>
              <w:spacing w:line="276" w:lineRule="auto"/>
              <w:ind w:right="38"/>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რელიგიისა და რწმენის თავისუფლების უზრუნველყოფა და სეკულარიზმის პრინციპების გამტკიცება;</w:t>
            </w:r>
          </w:p>
        </w:tc>
      </w:tr>
      <w:tr w:rsidR="009A5CEB" w:rsidRPr="009A5CEB" w14:paraId="116630EC" w14:textId="77777777" w:rsidTr="00B5284D">
        <w:tc>
          <w:tcPr>
            <w:tcW w:w="989" w:type="dxa"/>
          </w:tcPr>
          <w:p w14:paraId="6D48E986" w14:textId="77777777" w:rsidR="002233BB" w:rsidRPr="009A5CEB" w:rsidRDefault="002233BB" w:rsidP="00F86339">
            <w:pPr>
              <w:spacing w:line="276" w:lineRule="auto"/>
              <w:jc w:val="both"/>
              <w:rPr>
                <w:rFonts w:ascii="Sylfaen" w:eastAsia="Helvetica Neue" w:hAnsi="Sylfaen" w:cs="Helvetica Neue"/>
                <w:sz w:val="22"/>
                <w:szCs w:val="22"/>
                <w:lang w:val="ka-GE"/>
              </w:rPr>
            </w:pPr>
          </w:p>
          <w:p w14:paraId="2667540B" w14:textId="19B69690" w:rsidR="002233BB" w:rsidRPr="006938A4" w:rsidRDefault="002233BB" w:rsidP="00F86339">
            <w:pPr>
              <w:spacing w:line="276" w:lineRule="auto"/>
              <w:jc w:val="both"/>
              <w:rPr>
                <w:rFonts w:ascii="Sylfaen" w:eastAsia="Helvetica Neue" w:hAnsi="Sylfaen" w:cs="Helvetica Neue"/>
                <w:b/>
                <w:sz w:val="22"/>
                <w:szCs w:val="22"/>
                <w:lang w:val="ka-GE"/>
              </w:rPr>
            </w:pPr>
            <w:r w:rsidRPr="006938A4">
              <w:rPr>
                <w:rFonts w:ascii="Sylfaen" w:eastAsia="Helvetica Neue" w:hAnsi="Sylfaen" w:cs="Helvetica Neue"/>
                <w:b/>
                <w:sz w:val="22"/>
                <w:szCs w:val="22"/>
                <w:lang w:val="ka-GE"/>
              </w:rPr>
              <w:t>1.9.1</w:t>
            </w:r>
          </w:p>
        </w:tc>
        <w:tc>
          <w:tcPr>
            <w:tcW w:w="4680" w:type="dxa"/>
          </w:tcPr>
          <w:p w14:paraId="650FE710" w14:textId="4B558F30"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ამოცანა:</w:t>
            </w:r>
            <w:r w:rsidRPr="009A5CEB">
              <w:rPr>
                <w:rFonts w:ascii="Sylfaen" w:eastAsia="Helvetica Neue" w:hAnsi="Sylfaen" w:cs="Helvetica Neue"/>
                <w:bCs/>
                <w:sz w:val="22"/>
                <w:szCs w:val="22"/>
                <w:lang w:val="ka-GE"/>
              </w:rPr>
              <w:t xml:space="preserve"> რელიგიისა და რწმენის თავისუფლების მაღალი სტანდარტების დაცვის, პატივისცემის და რელიგიური გაერთიანებების მიერ საქმიანობის </w:t>
            </w:r>
            <w:r w:rsidRPr="009A5CEB">
              <w:rPr>
                <w:rFonts w:ascii="Sylfaen" w:eastAsia="Helvetica Neue" w:hAnsi="Sylfaen" w:cs="Helvetica Neue"/>
                <w:bCs/>
                <w:sz w:val="22"/>
                <w:szCs w:val="22"/>
                <w:lang w:val="ka-GE"/>
              </w:rPr>
              <w:lastRenderedPageBreak/>
              <w:t>შეუზღუდავად განხორციელების განგრძობადი უზრუნველყოფა.</w:t>
            </w:r>
          </w:p>
        </w:tc>
        <w:tc>
          <w:tcPr>
            <w:tcW w:w="8506" w:type="dxa"/>
          </w:tcPr>
          <w:p w14:paraId="2347B7E2"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78EE8D57" w14:textId="77777777" w:rsidTr="00B5284D">
        <w:tc>
          <w:tcPr>
            <w:tcW w:w="989" w:type="dxa"/>
          </w:tcPr>
          <w:p w14:paraId="4D336932" w14:textId="77777777" w:rsidR="002233BB" w:rsidRPr="002A1B06" w:rsidRDefault="002233BB" w:rsidP="00F86339">
            <w:pPr>
              <w:spacing w:line="276" w:lineRule="auto"/>
              <w:jc w:val="both"/>
              <w:rPr>
                <w:rFonts w:ascii="Sylfaen" w:eastAsia="Helvetica Neue" w:hAnsi="Sylfaen" w:cs="Helvetica Neue"/>
                <w:b/>
                <w:sz w:val="22"/>
                <w:szCs w:val="22"/>
                <w:lang w:val="ka-GE"/>
              </w:rPr>
            </w:pPr>
          </w:p>
          <w:p w14:paraId="48578B17" w14:textId="157FC98B" w:rsidR="002233BB" w:rsidRPr="002A1B06" w:rsidRDefault="002233BB" w:rsidP="00F86339">
            <w:pPr>
              <w:spacing w:line="276" w:lineRule="auto"/>
              <w:jc w:val="both"/>
              <w:rPr>
                <w:rFonts w:ascii="Sylfaen" w:eastAsia="Helvetica Neue" w:hAnsi="Sylfaen" w:cs="Helvetica Neue"/>
                <w:b/>
                <w:sz w:val="22"/>
                <w:szCs w:val="22"/>
                <w:lang w:val="ka-GE"/>
              </w:rPr>
            </w:pPr>
            <w:r w:rsidRPr="002A1B06">
              <w:rPr>
                <w:rFonts w:ascii="Sylfaen" w:eastAsia="Helvetica Neue" w:hAnsi="Sylfaen" w:cs="Helvetica Neue"/>
                <w:b/>
                <w:sz w:val="22"/>
                <w:szCs w:val="22"/>
                <w:lang w:val="ka-GE"/>
              </w:rPr>
              <w:t>1.9.2</w:t>
            </w:r>
          </w:p>
        </w:tc>
        <w:tc>
          <w:tcPr>
            <w:tcW w:w="4680" w:type="dxa"/>
          </w:tcPr>
          <w:p w14:paraId="617FC8B8" w14:textId="1FD5C964"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რელიგიური ნიშნით დისკრიმინაციისა და</w:t>
            </w:r>
            <w:r w:rsidRPr="009A5CEB">
              <w:rPr>
                <w:rFonts w:ascii="Sylfaen" w:eastAsia="Helvetica Neue" w:hAnsi="Sylfaen" w:cs="Helvetica Neue"/>
                <w:b/>
                <w:sz w:val="22"/>
                <w:szCs w:val="22"/>
                <w:lang w:val="ka-GE"/>
              </w:rPr>
              <w:t xml:space="preserve"> </w:t>
            </w:r>
            <w:r w:rsidRPr="009A5CEB">
              <w:rPr>
                <w:rFonts w:ascii="Sylfaen" w:eastAsia="Helvetica Neue" w:hAnsi="Sylfaen" w:cs="Helvetica Neue"/>
                <w:sz w:val="22"/>
                <w:szCs w:val="22"/>
                <w:lang w:val="ka-GE"/>
              </w:rPr>
              <w:t>რელიგიური შეუწყნარებლობის მოტივით ჩადენილ დანაშაულებზე ეფექტიანი სამართლებრივი რეაგირების განხორციელება.</w:t>
            </w:r>
          </w:p>
        </w:tc>
        <w:tc>
          <w:tcPr>
            <w:tcW w:w="8506" w:type="dxa"/>
          </w:tcPr>
          <w:p w14:paraId="79CAECE2"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18D26314" w14:textId="77777777" w:rsidTr="00B5284D">
        <w:tc>
          <w:tcPr>
            <w:tcW w:w="989" w:type="dxa"/>
          </w:tcPr>
          <w:p w14:paraId="6AC4A781" w14:textId="77777777" w:rsidR="002233BB" w:rsidRPr="002A1B06" w:rsidRDefault="002233BB" w:rsidP="00F86339">
            <w:pPr>
              <w:spacing w:line="276" w:lineRule="auto"/>
              <w:jc w:val="both"/>
              <w:rPr>
                <w:rFonts w:ascii="Sylfaen" w:eastAsia="Helvetica Neue" w:hAnsi="Sylfaen" w:cs="Helvetica Neue"/>
                <w:b/>
                <w:sz w:val="22"/>
                <w:szCs w:val="22"/>
                <w:lang w:val="ka-GE"/>
              </w:rPr>
            </w:pPr>
          </w:p>
          <w:p w14:paraId="155AE578" w14:textId="77777777" w:rsidR="002233BB" w:rsidRPr="002A1B06" w:rsidRDefault="002233BB" w:rsidP="00F86339">
            <w:pPr>
              <w:spacing w:line="276" w:lineRule="auto"/>
              <w:jc w:val="both"/>
              <w:rPr>
                <w:rFonts w:ascii="Sylfaen" w:eastAsia="Helvetica Neue" w:hAnsi="Sylfaen" w:cs="Helvetica Neue"/>
                <w:b/>
                <w:sz w:val="22"/>
                <w:szCs w:val="22"/>
                <w:lang w:val="ka-GE"/>
              </w:rPr>
            </w:pPr>
          </w:p>
          <w:p w14:paraId="5B21EBC2" w14:textId="2129925D" w:rsidR="002233BB" w:rsidRPr="002A1B06" w:rsidRDefault="002233BB" w:rsidP="00F86339">
            <w:pPr>
              <w:spacing w:line="276" w:lineRule="auto"/>
              <w:jc w:val="both"/>
              <w:rPr>
                <w:rFonts w:ascii="Sylfaen" w:eastAsia="Helvetica Neue" w:hAnsi="Sylfaen" w:cs="Helvetica Neue"/>
                <w:b/>
                <w:sz w:val="22"/>
                <w:szCs w:val="22"/>
                <w:lang w:val="ka-GE"/>
              </w:rPr>
            </w:pPr>
            <w:r w:rsidRPr="002A1B06">
              <w:rPr>
                <w:rFonts w:ascii="Sylfaen" w:eastAsia="Helvetica Neue" w:hAnsi="Sylfaen" w:cs="Helvetica Neue"/>
                <w:b/>
                <w:sz w:val="22"/>
                <w:szCs w:val="22"/>
                <w:lang w:val="ka-GE"/>
              </w:rPr>
              <w:t>1.9.3</w:t>
            </w:r>
          </w:p>
        </w:tc>
        <w:tc>
          <w:tcPr>
            <w:tcW w:w="4680" w:type="dxa"/>
          </w:tcPr>
          <w:p w14:paraId="3F5E5009" w14:textId="5FAFC3C0"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სამართალდამცავი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ორგანოების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თანამშრომლების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კვალიფიკაციის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ამაღლება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 xml:space="preserve">რელიგიური შეუწყნარებლობის მოტივით ჩადენილი დანაშაულის </w:t>
            </w:r>
            <w:r w:rsidRPr="009A5CEB">
              <w:rPr>
                <w:rFonts w:ascii="Sylfaen" w:eastAsia="Helvetica Neue" w:hAnsi="Sylfaen" w:cs="Helvetica Neue"/>
                <w:sz w:val="22"/>
                <w:szCs w:val="22"/>
                <w:lang w:val="ka-GE"/>
              </w:rPr>
              <w:t>ეფექტიანი გამოძიებისა და სისხლისსამართლებრივი დევნის განხორციელების მიზნით.</w:t>
            </w:r>
          </w:p>
        </w:tc>
        <w:tc>
          <w:tcPr>
            <w:tcW w:w="8506" w:type="dxa"/>
          </w:tcPr>
          <w:p w14:paraId="6D66B8F4"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6F5DF050" w14:textId="09748D6F" w:rsidTr="00B5284D">
        <w:tc>
          <w:tcPr>
            <w:tcW w:w="989" w:type="dxa"/>
          </w:tcPr>
          <w:p w14:paraId="69CF4A61" w14:textId="77777777" w:rsidR="002233BB" w:rsidRPr="009A5CEB" w:rsidRDefault="002233BB" w:rsidP="00F86339">
            <w:pPr>
              <w:spacing w:line="276" w:lineRule="auto"/>
              <w:jc w:val="both"/>
              <w:rPr>
                <w:rFonts w:ascii="Sylfaen" w:eastAsia="Helvetica Neue" w:hAnsi="Sylfaen" w:cs="Helvetica Neue"/>
                <w:b/>
                <w:sz w:val="22"/>
                <w:szCs w:val="22"/>
                <w:lang w:val="ka-GE"/>
              </w:rPr>
            </w:pPr>
          </w:p>
          <w:p w14:paraId="727248B9" w14:textId="119D06EB"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1.9.4</w:t>
            </w:r>
          </w:p>
        </w:tc>
        <w:tc>
          <w:tcPr>
            <w:tcW w:w="4680" w:type="dxa"/>
          </w:tcPr>
          <w:p w14:paraId="255CC550" w14:textId="72FD8642" w:rsidR="002233BB" w:rsidRPr="009A5CEB" w:rsidRDefault="002233BB"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ეფექტიანი ღონისძიებების გატარება სახელმწიფოში სეკულარიზმის გასაძლიერებლად, მათ შორის - განათლების სისტემაში.</w:t>
            </w:r>
          </w:p>
        </w:tc>
        <w:tc>
          <w:tcPr>
            <w:tcW w:w="8506" w:type="dxa"/>
          </w:tcPr>
          <w:p w14:paraId="576288BB"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7B12739B" w14:textId="5D212C4F" w:rsidTr="00B5284D">
        <w:trPr>
          <w:trHeight w:val="220"/>
        </w:trPr>
        <w:tc>
          <w:tcPr>
            <w:tcW w:w="14175" w:type="dxa"/>
            <w:gridSpan w:val="3"/>
            <w:shd w:val="clear" w:color="auto" w:fill="CCCCCC"/>
          </w:tcPr>
          <w:p w14:paraId="5CADB454" w14:textId="6FB4526F" w:rsidR="00F86339" w:rsidRPr="009A5CEB" w:rsidRDefault="00F86339" w:rsidP="00F86339">
            <w:pPr>
              <w:pBdr>
                <w:top w:val="nil"/>
                <w:left w:val="nil"/>
                <w:bottom w:val="nil"/>
                <w:right w:val="nil"/>
                <w:between w:val="nil"/>
              </w:pBdr>
              <w:ind w:right="38"/>
              <w:jc w:val="both"/>
              <w:rPr>
                <w:rFonts w:ascii="Sylfaen" w:hAnsi="Sylfaen"/>
                <w:b/>
                <w:bCs/>
                <w:sz w:val="22"/>
                <w:szCs w:val="22"/>
                <w:lang w:val="ka-GE"/>
              </w:rPr>
            </w:pPr>
            <w:r w:rsidRPr="009A5CEB">
              <w:rPr>
                <w:rFonts w:ascii="Sylfaen" w:hAnsi="Sylfaen"/>
                <w:b/>
                <w:bCs/>
                <w:sz w:val="22"/>
                <w:szCs w:val="22"/>
                <w:lang w:val="ka-GE"/>
              </w:rPr>
              <w:t>ეკონომიკური და სოციალური დაცვის გაძლიერება და სისტემური გარანტიების გაუმჯობესება სოციალურ-ეკონომიკური უფლებებით სარგებლობის ხელშეწყობისთვის.</w:t>
            </w:r>
          </w:p>
        </w:tc>
      </w:tr>
      <w:tr w:rsidR="009A5CEB" w:rsidRPr="009A5CEB" w14:paraId="0D0961D5" w14:textId="5E9147D4" w:rsidTr="00B5284D">
        <w:trPr>
          <w:trHeight w:val="791"/>
        </w:trPr>
        <w:tc>
          <w:tcPr>
            <w:tcW w:w="989" w:type="dxa"/>
            <w:shd w:val="clear" w:color="auto" w:fill="8EAADB" w:themeFill="accent1" w:themeFillTint="99"/>
          </w:tcPr>
          <w:p w14:paraId="7D97946B" w14:textId="77777777" w:rsidR="00F86339" w:rsidRPr="009A5CEB" w:rsidRDefault="00F86339" w:rsidP="00F86339">
            <w:pPr>
              <w:spacing w:line="276" w:lineRule="auto"/>
              <w:jc w:val="both"/>
              <w:rPr>
                <w:rFonts w:ascii="Sylfaen" w:eastAsia="Helvetica Neue" w:hAnsi="Sylfaen" w:cs="Helvetica Neue"/>
                <w:b/>
                <w:sz w:val="22"/>
                <w:szCs w:val="22"/>
                <w:lang w:val="ka-GE"/>
              </w:rPr>
            </w:pPr>
          </w:p>
          <w:p w14:paraId="5F2CE39B" w14:textId="29BE3D42"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2.1</w:t>
            </w:r>
          </w:p>
        </w:tc>
        <w:tc>
          <w:tcPr>
            <w:tcW w:w="13186" w:type="dxa"/>
            <w:gridSpan w:val="2"/>
            <w:shd w:val="clear" w:color="auto" w:fill="8EAADB" w:themeFill="accent1" w:themeFillTint="99"/>
          </w:tcPr>
          <w:p w14:paraId="067D8189" w14:textId="19817086" w:rsidR="00F86339" w:rsidRPr="009A5CEB" w:rsidRDefault="00F86339" w:rsidP="00F86339">
            <w:pPr>
              <w:spacing w:line="276" w:lineRule="auto"/>
              <w:ind w:right="38"/>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მიზანი:</w:t>
            </w:r>
            <w:r w:rsidRPr="009A5CEB">
              <w:rPr>
                <w:rFonts w:ascii="Sylfaen" w:eastAsia="Helvetica Neue" w:hAnsi="Sylfaen" w:cs="Helvetica Neue"/>
                <w:sz w:val="22"/>
                <w:szCs w:val="22"/>
                <w:lang w:val="ka-GE"/>
              </w:rPr>
              <w:t xml:space="preserve"> ჯანმრთელობის უფლების დაცვის გაძლიერება და  ხარისხიანი ჯანმრთელობის დაცვის მომსახურებაზე, მათ შორის ფსიქიკური ჯანმრთელობის სერვისებზე თანაბარი და დროული ხელმისაწვდომობის უზრუნველყოფა.</w:t>
            </w:r>
          </w:p>
        </w:tc>
      </w:tr>
      <w:tr w:rsidR="009A5CEB" w:rsidRPr="009A5CEB" w14:paraId="4B840DD7" w14:textId="77777777" w:rsidTr="00B5284D">
        <w:tc>
          <w:tcPr>
            <w:tcW w:w="989" w:type="dxa"/>
          </w:tcPr>
          <w:p w14:paraId="2E7C8DCA" w14:textId="77777777" w:rsidR="002233BB" w:rsidRPr="009A5CEB" w:rsidRDefault="002233BB" w:rsidP="00F86339">
            <w:pPr>
              <w:spacing w:line="276" w:lineRule="auto"/>
              <w:jc w:val="both"/>
              <w:rPr>
                <w:rFonts w:ascii="Sylfaen" w:eastAsia="Helvetica Neue" w:hAnsi="Sylfaen" w:cs="Helvetica Neue"/>
                <w:b/>
                <w:sz w:val="22"/>
                <w:szCs w:val="22"/>
                <w:lang w:val="ka-GE"/>
              </w:rPr>
            </w:pPr>
          </w:p>
          <w:p w14:paraId="69A6D86D" w14:textId="0E065B8F" w:rsidR="002233BB" w:rsidRPr="009A5CEB" w:rsidRDefault="002233BB"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2.1.1</w:t>
            </w:r>
          </w:p>
        </w:tc>
        <w:tc>
          <w:tcPr>
            <w:tcW w:w="4680" w:type="dxa"/>
          </w:tcPr>
          <w:p w14:paraId="40C9C3E9" w14:textId="27261E48" w:rsidR="002233BB" w:rsidRPr="009A5CEB" w:rsidRDefault="002233BB"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საზოგადოებრივი ჯანდაცვის უფლების უზრუნველყოფა ხარისხიანი სერვისებისა და ხელმისაწვდომობის განგრძობადი გაუმჯობესების გზით.</w:t>
            </w:r>
          </w:p>
        </w:tc>
        <w:tc>
          <w:tcPr>
            <w:tcW w:w="8506" w:type="dxa"/>
          </w:tcPr>
          <w:p w14:paraId="61DBE243" w14:textId="77777777" w:rsidR="002233BB" w:rsidRPr="009A5CEB" w:rsidRDefault="002233BB" w:rsidP="00F86339">
            <w:pPr>
              <w:spacing w:line="276" w:lineRule="auto"/>
              <w:ind w:right="1057"/>
              <w:jc w:val="both"/>
              <w:rPr>
                <w:rFonts w:ascii="Sylfaen" w:eastAsia="Helvetica Neue" w:hAnsi="Sylfaen" w:cs="Helvetica Neue"/>
                <w:b/>
                <w:sz w:val="22"/>
                <w:szCs w:val="22"/>
                <w:lang w:val="ka-GE"/>
              </w:rPr>
            </w:pPr>
          </w:p>
        </w:tc>
      </w:tr>
      <w:tr w:rsidR="009A5CEB" w:rsidRPr="009A5CEB" w14:paraId="737DE252" w14:textId="77777777" w:rsidTr="00B5284D">
        <w:tc>
          <w:tcPr>
            <w:tcW w:w="989" w:type="dxa"/>
          </w:tcPr>
          <w:p w14:paraId="40FAF62E"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76C31CB2" w14:textId="2213FD13"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2.1.2</w:t>
            </w:r>
          </w:p>
        </w:tc>
        <w:tc>
          <w:tcPr>
            <w:tcW w:w="4680" w:type="dxa"/>
          </w:tcPr>
          <w:p w14:paraId="411A92C3" w14:textId="5916612C" w:rsidR="00A85B48" w:rsidRPr="009A5CEB" w:rsidRDefault="00A85B48"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ფსიქიკური ჯანმრთელობის უფლების დაცვა და ხარისხიან სერვისებზე ხელმისაწვდომობის უზრუნველყოფა.</w:t>
            </w:r>
          </w:p>
        </w:tc>
        <w:tc>
          <w:tcPr>
            <w:tcW w:w="8506" w:type="dxa"/>
          </w:tcPr>
          <w:p w14:paraId="5E97755A"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7133FDB7" w14:textId="17DF1F5E" w:rsidTr="00B5284D">
        <w:tc>
          <w:tcPr>
            <w:tcW w:w="989" w:type="dxa"/>
          </w:tcPr>
          <w:p w14:paraId="537B4A9F"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02838E87" w14:textId="77777777" w:rsidR="00A85B48" w:rsidRPr="00BA5244" w:rsidRDefault="00A85B48" w:rsidP="00F86339">
            <w:pPr>
              <w:spacing w:line="276" w:lineRule="auto"/>
              <w:jc w:val="both"/>
              <w:rPr>
                <w:rFonts w:ascii="Sylfaen" w:eastAsia="Helvetica Neue" w:hAnsi="Sylfaen" w:cs="Helvetica Neue"/>
                <w:b/>
                <w:sz w:val="22"/>
                <w:szCs w:val="22"/>
                <w:lang w:val="ka-GE"/>
              </w:rPr>
            </w:pPr>
          </w:p>
          <w:p w14:paraId="66C8986A" w14:textId="07AFFD22" w:rsidR="00A85B48" w:rsidRPr="00BA5244" w:rsidRDefault="00A85B48" w:rsidP="00F86339">
            <w:pPr>
              <w:spacing w:line="276" w:lineRule="auto"/>
              <w:jc w:val="both"/>
              <w:rPr>
                <w:rFonts w:ascii="Sylfaen" w:eastAsia="Helvetica Neue" w:hAnsi="Sylfaen" w:cs="Helvetica Neue"/>
                <w:b/>
                <w:bCs/>
                <w:sz w:val="22"/>
                <w:szCs w:val="22"/>
                <w:lang w:val="ka-GE"/>
              </w:rPr>
            </w:pPr>
            <w:r w:rsidRPr="00BA5244">
              <w:rPr>
                <w:rFonts w:ascii="Sylfaen" w:eastAsia="Helvetica Neue" w:hAnsi="Sylfaen" w:cs="Helvetica Neue"/>
                <w:b/>
                <w:bCs/>
                <w:sz w:val="22"/>
                <w:szCs w:val="22"/>
                <w:lang w:val="ka-GE"/>
              </w:rPr>
              <w:t>2.1.3</w:t>
            </w:r>
          </w:p>
          <w:p w14:paraId="3BFAED2A" w14:textId="4AF519F7" w:rsidR="00A85B48" w:rsidRPr="009A5CEB" w:rsidRDefault="00A85B48" w:rsidP="00F86339">
            <w:pPr>
              <w:spacing w:line="276" w:lineRule="auto"/>
              <w:jc w:val="both"/>
              <w:rPr>
                <w:rFonts w:ascii="Sylfaen" w:eastAsia="Helvetica Neue" w:hAnsi="Sylfaen" w:cs="Helvetica Neue"/>
                <w:b/>
                <w:sz w:val="22"/>
                <w:szCs w:val="22"/>
                <w:lang w:val="ka-GE"/>
              </w:rPr>
            </w:pPr>
          </w:p>
        </w:tc>
        <w:tc>
          <w:tcPr>
            <w:tcW w:w="4680" w:type="dxa"/>
          </w:tcPr>
          <w:p w14:paraId="730A6790" w14:textId="480E1F72" w:rsidR="00A85B48" w:rsidRPr="009A5CEB" w:rsidRDefault="00A85B48" w:rsidP="000109E7">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დედათა და ბავშვთა ჯანმრთელობის გაუმჯობესების და რეპროდუქციული ჯანდაცვის სერვისების ხელმისაწვდომობის უზრუნველყოფა.</w:t>
            </w:r>
          </w:p>
        </w:tc>
        <w:tc>
          <w:tcPr>
            <w:tcW w:w="8506" w:type="dxa"/>
          </w:tcPr>
          <w:p w14:paraId="65C30E45"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3D457D99" w14:textId="3DBDE512" w:rsidTr="00B5284D">
        <w:tc>
          <w:tcPr>
            <w:tcW w:w="989" w:type="dxa"/>
          </w:tcPr>
          <w:p w14:paraId="393A014D"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675B0161"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3787F9E1" w14:textId="3F4F53F1"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2.1.4</w:t>
            </w:r>
          </w:p>
        </w:tc>
        <w:tc>
          <w:tcPr>
            <w:tcW w:w="4680" w:type="dxa"/>
          </w:tcPr>
          <w:p w14:paraId="7689F9FD" w14:textId="13CA747D"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აივ - ის მიმართ მოწყვლადი ჯგუფების ჯანმრთელობის უფლების დაცვა, პრევენცია და ხარისხიან სერვისებზე ხელმისაწვდომობა.</w:t>
            </w:r>
          </w:p>
        </w:tc>
        <w:tc>
          <w:tcPr>
            <w:tcW w:w="8506" w:type="dxa"/>
          </w:tcPr>
          <w:p w14:paraId="3909C745"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3CA894FE" w14:textId="472E72D7" w:rsidTr="00B5284D">
        <w:tc>
          <w:tcPr>
            <w:tcW w:w="989" w:type="dxa"/>
          </w:tcPr>
          <w:p w14:paraId="072D817E" w14:textId="61D59F5E"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2.1.5</w:t>
            </w:r>
          </w:p>
        </w:tc>
        <w:tc>
          <w:tcPr>
            <w:tcW w:w="4680" w:type="dxa"/>
          </w:tcPr>
          <w:p w14:paraId="77CD6E46" w14:textId="58E38C97" w:rsidR="00A85B48" w:rsidRPr="009A5CEB" w:rsidRDefault="00A85B48"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ადამიანის ჯანმრთელობის და სიცოცხლის დაცვა უვნებელ სურსათზე ხელმისაწვდომობის ხელშეწყობით, საზოგადოების ინფორმირებისა და სურსათის უვნებლობის სახელმწიფო კონტროლის გზით.</w:t>
            </w:r>
          </w:p>
        </w:tc>
        <w:tc>
          <w:tcPr>
            <w:tcW w:w="8506" w:type="dxa"/>
          </w:tcPr>
          <w:p w14:paraId="5BF8749A"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5F98C5E3" w14:textId="77777777" w:rsidTr="00B5284D">
        <w:tc>
          <w:tcPr>
            <w:tcW w:w="989" w:type="dxa"/>
          </w:tcPr>
          <w:p w14:paraId="3598DA40" w14:textId="1599E492"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2.1.6</w:t>
            </w:r>
          </w:p>
        </w:tc>
        <w:tc>
          <w:tcPr>
            <w:tcW w:w="4680" w:type="dxa"/>
          </w:tcPr>
          <w:p w14:paraId="43F9A423" w14:textId="0C1FAE6F" w:rsidR="00A85B48" w:rsidRPr="009A5CEB" w:rsidRDefault="00A85B48" w:rsidP="006307E0">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del w:id="3" w:author="Ketevan Goginashvili" w:date="2020-07-20T12:29:00Z">
              <w:r w:rsidRPr="009A5CEB" w:rsidDel="006307E0">
                <w:rPr>
                  <w:rFonts w:ascii="Sylfaen" w:eastAsia="Helvetica Neue" w:hAnsi="Sylfaen" w:cs="Helvetica Neue"/>
                  <w:sz w:val="22"/>
                  <w:szCs w:val="22"/>
                  <w:lang w:val="ka-GE"/>
                </w:rPr>
                <w:delText xml:space="preserve">ზოონოზური დაავადებებისგან </w:delText>
              </w:r>
            </w:del>
            <w:ins w:id="4" w:author="Ketevan Goginashvili" w:date="2020-07-20T12:29:00Z">
              <w:r w:rsidR="006307E0">
                <w:rPr>
                  <w:rFonts w:ascii="Sylfaen" w:eastAsia="Helvetica Neue" w:hAnsi="Sylfaen" w:cs="Helvetica Neue"/>
                  <w:sz w:val="22"/>
                  <w:szCs w:val="22"/>
                  <w:lang w:val="ka-GE"/>
                </w:rPr>
                <w:t>საზოგადოებრივი ჯანმრ</w:t>
              </w:r>
            </w:ins>
            <w:ins w:id="5" w:author="Ketevan Goginashvili" w:date="2020-07-20T12:30:00Z">
              <w:r w:rsidR="006307E0">
                <w:rPr>
                  <w:rFonts w:ascii="Sylfaen" w:eastAsia="Helvetica Neue" w:hAnsi="Sylfaen" w:cs="Helvetica Neue"/>
                  <w:sz w:val="22"/>
                  <w:szCs w:val="22"/>
                  <w:lang w:val="ka-GE"/>
                </w:rPr>
                <w:t xml:space="preserve">თელობის  </w:t>
              </w:r>
            </w:ins>
            <w:ins w:id="6" w:author="Ketevan Goginashvili" w:date="2020-07-20T12:32:00Z">
              <w:r w:rsidR="006307E0">
                <w:rPr>
                  <w:rFonts w:ascii="Sylfaen" w:eastAsia="Helvetica Neue" w:hAnsi="Sylfaen" w:cs="Helvetica Neue"/>
                  <w:sz w:val="22"/>
                  <w:szCs w:val="22"/>
                  <w:lang w:val="ka-GE"/>
                </w:rPr>
                <w:t xml:space="preserve">გლობალური </w:t>
              </w:r>
            </w:ins>
            <w:ins w:id="7" w:author="Ketevan Goginashvili" w:date="2020-07-20T12:30:00Z">
              <w:r w:rsidR="006307E0">
                <w:rPr>
                  <w:rFonts w:ascii="Sylfaen" w:eastAsia="Helvetica Neue" w:hAnsi="Sylfaen" w:cs="Helvetica Neue"/>
                  <w:sz w:val="22"/>
                  <w:szCs w:val="22"/>
                  <w:lang w:val="ka-GE"/>
                </w:rPr>
                <w:t xml:space="preserve">საფრთეების ზეგავლენისგან </w:t>
              </w:r>
            </w:ins>
            <w:r w:rsidRPr="009A5CEB">
              <w:rPr>
                <w:rFonts w:ascii="Sylfaen" w:eastAsia="Helvetica Neue" w:hAnsi="Sylfaen" w:cs="Helvetica Neue"/>
                <w:sz w:val="22"/>
                <w:szCs w:val="22"/>
                <w:lang w:val="ka-GE"/>
              </w:rPr>
              <w:t>ადამიანის სიცოცხლისა და ჯანმრთელობის დაცვა.</w:t>
            </w:r>
          </w:p>
        </w:tc>
        <w:tc>
          <w:tcPr>
            <w:tcW w:w="8506" w:type="dxa"/>
          </w:tcPr>
          <w:p w14:paraId="2B405F67"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2030E281" w14:textId="659E1142" w:rsidTr="00B5284D">
        <w:trPr>
          <w:trHeight w:val="701"/>
        </w:trPr>
        <w:tc>
          <w:tcPr>
            <w:tcW w:w="989" w:type="dxa"/>
            <w:shd w:val="clear" w:color="auto" w:fill="8EAADB" w:themeFill="accent1" w:themeFillTint="99"/>
          </w:tcPr>
          <w:p w14:paraId="58FDD3B6" w14:textId="79BB06E0"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2.2</w:t>
            </w:r>
          </w:p>
        </w:tc>
        <w:tc>
          <w:tcPr>
            <w:tcW w:w="13186" w:type="dxa"/>
            <w:gridSpan w:val="2"/>
            <w:shd w:val="clear" w:color="auto" w:fill="8EAADB" w:themeFill="accent1" w:themeFillTint="99"/>
          </w:tcPr>
          <w:p w14:paraId="7C08FE98" w14:textId="483AE144" w:rsidR="00F86339" w:rsidRPr="009A5CEB" w:rsidRDefault="00F86339" w:rsidP="00D805D7">
            <w:pPr>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მიზანი:</w:t>
            </w:r>
            <w:r w:rsidRPr="009A5CEB">
              <w:rPr>
                <w:rFonts w:ascii="Sylfaen" w:eastAsia="Helvetica Neue" w:hAnsi="Sylfaen" w:cs="Helvetica Neue"/>
                <w:sz w:val="22"/>
                <w:szCs w:val="22"/>
                <w:lang w:val="ka-GE"/>
              </w:rPr>
              <w:t xml:space="preserve"> </w:t>
            </w:r>
            <w:r w:rsidR="00D805D7" w:rsidRPr="009A5CEB">
              <w:rPr>
                <w:rFonts w:ascii="Sylfaen" w:eastAsia="Helvetica Neue" w:hAnsi="Sylfaen" w:cs="Helvetica Neue"/>
                <w:sz w:val="22"/>
                <w:szCs w:val="22"/>
                <w:lang w:val="ka-GE"/>
              </w:rPr>
              <w:t xml:space="preserve">სოციალური კეთილდღეობის ზრდა და </w:t>
            </w:r>
            <w:r w:rsidRPr="009A5CEB">
              <w:rPr>
                <w:rFonts w:ascii="Sylfaen" w:eastAsia="Helvetica Neue" w:hAnsi="Sylfaen" w:cs="Helvetica Neue"/>
                <w:sz w:val="22"/>
                <w:szCs w:val="22"/>
                <w:lang w:val="ka-GE"/>
              </w:rPr>
              <w:t xml:space="preserve"> სიღარიბის</w:t>
            </w:r>
            <w:r w:rsidR="00D805D7" w:rsidRPr="009A5CEB">
              <w:rPr>
                <w:rFonts w:ascii="Sylfaen" w:eastAsia="Helvetica Neue" w:hAnsi="Sylfaen" w:cs="Helvetica Neue"/>
                <w:sz w:val="22"/>
                <w:szCs w:val="22"/>
                <w:lang w:val="ka-GE"/>
              </w:rPr>
              <w:t xml:space="preserve"> </w:t>
            </w:r>
            <w:r w:rsidRPr="009A5CEB">
              <w:rPr>
                <w:rFonts w:ascii="Sylfaen" w:eastAsia="Helvetica Neue" w:hAnsi="Sylfaen" w:cs="Helvetica Neue"/>
                <w:sz w:val="22"/>
                <w:szCs w:val="22"/>
                <w:lang w:val="ka-GE"/>
              </w:rPr>
              <w:t xml:space="preserve">შემცირება </w:t>
            </w:r>
          </w:p>
        </w:tc>
      </w:tr>
      <w:tr w:rsidR="009A5CEB" w:rsidRPr="009A5CEB" w14:paraId="20058D48" w14:textId="001C0376" w:rsidTr="00B5284D">
        <w:trPr>
          <w:trHeight w:val="3090"/>
        </w:trPr>
        <w:tc>
          <w:tcPr>
            <w:tcW w:w="989" w:type="dxa"/>
          </w:tcPr>
          <w:p w14:paraId="3347FB93" w14:textId="1388A071" w:rsidR="00A85B48" w:rsidRPr="009A5CEB" w:rsidRDefault="00A85B48" w:rsidP="00F86339">
            <w:pPr>
              <w:spacing w:line="276" w:lineRule="auto"/>
              <w:jc w:val="both"/>
              <w:rPr>
                <w:rFonts w:ascii="Sylfaen" w:eastAsia="Helvetica Neue" w:hAnsi="Sylfaen" w:cs="Helvetica Neue"/>
                <w:b/>
                <w:sz w:val="22"/>
                <w:szCs w:val="22"/>
                <w:lang w:val="ka-GE"/>
              </w:rPr>
            </w:pPr>
          </w:p>
          <w:p w14:paraId="527D01D8" w14:textId="77777777" w:rsidR="00AE4AE9"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                </w:t>
            </w:r>
          </w:p>
          <w:p w14:paraId="7D0F30FF" w14:textId="77777777" w:rsidR="00AE4AE9" w:rsidRDefault="00AE4AE9" w:rsidP="00F86339">
            <w:pPr>
              <w:spacing w:line="276" w:lineRule="auto"/>
              <w:jc w:val="both"/>
              <w:rPr>
                <w:rFonts w:ascii="Sylfaen" w:eastAsia="Helvetica Neue" w:hAnsi="Sylfaen" w:cs="Helvetica Neue"/>
                <w:b/>
                <w:sz w:val="22"/>
                <w:szCs w:val="22"/>
                <w:lang w:val="ka-GE"/>
              </w:rPr>
            </w:pPr>
          </w:p>
          <w:p w14:paraId="0E6E2B2F" w14:textId="20BC90E4"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2.2.1</w:t>
            </w:r>
          </w:p>
        </w:tc>
        <w:tc>
          <w:tcPr>
            <w:tcW w:w="4680" w:type="dxa"/>
          </w:tcPr>
          <w:p w14:paraId="3AF134A2" w14:textId="77777777" w:rsidR="00AE4AE9" w:rsidRDefault="00AE4AE9" w:rsidP="001301EB">
            <w:pPr>
              <w:spacing w:line="276" w:lineRule="auto"/>
              <w:jc w:val="both"/>
              <w:rPr>
                <w:rFonts w:ascii="Sylfaen" w:eastAsia="Helvetica Neue" w:hAnsi="Sylfaen" w:cs="Helvetica Neue"/>
                <w:b/>
                <w:sz w:val="22"/>
                <w:szCs w:val="22"/>
                <w:lang w:val="ka-GE"/>
              </w:rPr>
            </w:pPr>
          </w:p>
          <w:p w14:paraId="337B6605" w14:textId="0CBE23A3" w:rsidR="00A85B48" w:rsidRPr="009A5CEB" w:rsidRDefault="00A85B48" w:rsidP="001301E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სოციალური დაცვის სისტემის ეფექტიანობის და მიზნობრიობის განგრძობადი გაუმჯობესება, მათ შორის - საარსებო შემწეობის ეფექტიანობის უწყვეტი ზრდა. მაღალმთიან რეგიონებში მცხოვრებ პირთა კეთილდღეობისათვის სოციალური შეღავათებით უზრუნველყოფის უწყვეტობა.</w:t>
            </w:r>
          </w:p>
        </w:tc>
        <w:tc>
          <w:tcPr>
            <w:tcW w:w="8506" w:type="dxa"/>
          </w:tcPr>
          <w:p w14:paraId="4DBD6B42"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67CE7A81" w14:textId="76C88EF4" w:rsidTr="00B5284D">
        <w:tc>
          <w:tcPr>
            <w:tcW w:w="989" w:type="dxa"/>
          </w:tcPr>
          <w:p w14:paraId="48488FA1"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6EAA9D70"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1009D73B" w14:textId="7EAEE302"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2.2.2</w:t>
            </w:r>
          </w:p>
        </w:tc>
        <w:tc>
          <w:tcPr>
            <w:tcW w:w="4680" w:type="dxa"/>
          </w:tcPr>
          <w:p w14:paraId="64929E44" w14:textId="575A5B1C" w:rsidR="00A85B48" w:rsidRPr="009A5CEB" w:rsidRDefault="00A85B48" w:rsidP="00AA050D">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ბავშვთა აბსოლუტური სიღარიბის  შემცირება.</w:t>
            </w:r>
          </w:p>
        </w:tc>
        <w:tc>
          <w:tcPr>
            <w:tcW w:w="8506" w:type="dxa"/>
          </w:tcPr>
          <w:p w14:paraId="072115EA"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29E76F3F" w14:textId="77777777" w:rsidTr="00B5284D">
        <w:tc>
          <w:tcPr>
            <w:tcW w:w="989" w:type="dxa"/>
          </w:tcPr>
          <w:p w14:paraId="4AD7B35A" w14:textId="77777777" w:rsidR="00AE4AE9" w:rsidRDefault="00AE4AE9" w:rsidP="00F86339">
            <w:pPr>
              <w:spacing w:line="276" w:lineRule="auto"/>
              <w:jc w:val="both"/>
              <w:rPr>
                <w:rFonts w:ascii="Sylfaen" w:eastAsia="Helvetica Neue" w:hAnsi="Sylfaen" w:cs="Helvetica Neue"/>
                <w:b/>
                <w:sz w:val="22"/>
                <w:szCs w:val="22"/>
                <w:lang w:val="ka-GE"/>
              </w:rPr>
            </w:pPr>
          </w:p>
          <w:p w14:paraId="34A351A0" w14:textId="5C0E9DCB"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2.2.3</w:t>
            </w:r>
          </w:p>
        </w:tc>
        <w:tc>
          <w:tcPr>
            <w:tcW w:w="4680" w:type="dxa"/>
          </w:tcPr>
          <w:p w14:paraId="787F3DAA" w14:textId="4B37447C" w:rsidR="00A85B48" w:rsidRPr="009A5CEB" w:rsidRDefault="00A85B48" w:rsidP="00D805D7">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Arial Unicode MS" w:hAnsi="Sylfaen" w:cs="Arial Unicode MS"/>
                <w:iCs/>
                <w:sz w:val="22"/>
                <w:szCs w:val="22"/>
                <w:lang w:val="ka-GE"/>
              </w:rPr>
              <w:t>სათანადო საცხოვრისის უფლების რეალიზებისათვის ეფექტიანი სახელმწიფო პოლიტიკის განხორციელება.</w:t>
            </w:r>
          </w:p>
        </w:tc>
        <w:tc>
          <w:tcPr>
            <w:tcW w:w="8506" w:type="dxa"/>
          </w:tcPr>
          <w:p w14:paraId="3BE3B6C5"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2258B16F" w14:textId="1B525B72" w:rsidTr="00B5284D">
        <w:tc>
          <w:tcPr>
            <w:tcW w:w="989" w:type="dxa"/>
          </w:tcPr>
          <w:p w14:paraId="2616628E"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36A5A7C5"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773EA4F7" w14:textId="1A40AC4B"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2.2.4</w:t>
            </w:r>
          </w:p>
        </w:tc>
        <w:tc>
          <w:tcPr>
            <w:tcW w:w="4680" w:type="dxa"/>
          </w:tcPr>
          <w:p w14:paraId="394B8C78" w14:textId="386C70F5" w:rsidR="00A85B48" w:rsidRPr="009A5CEB" w:rsidRDefault="00A85B48" w:rsidP="0050303C">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დასაქმების განგრძობადი ხელშეწყობა სოციალური კეთილდღეობის ზრდის მიზნით, მათ შორის, შრომის ბაზრის აქტიური პოლიტიკის გატარებით.</w:t>
            </w:r>
            <w:r w:rsidRPr="009A5CEB">
              <w:rPr>
                <w:rFonts w:ascii="Sylfaen" w:eastAsia="Helvetica Neue" w:hAnsi="Sylfaen" w:cs="Helvetica Neue"/>
                <w:b/>
                <w:sz w:val="22"/>
                <w:szCs w:val="22"/>
                <w:lang w:val="ka-GE"/>
              </w:rPr>
              <w:t xml:space="preserve"> </w:t>
            </w:r>
          </w:p>
        </w:tc>
        <w:tc>
          <w:tcPr>
            <w:tcW w:w="8506" w:type="dxa"/>
          </w:tcPr>
          <w:p w14:paraId="67E6BC3B"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p w14:paraId="418AE90C" w14:textId="2CE047D5" w:rsidR="00A85B48" w:rsidRPr="009A5CEB" w:rsidRDefault="00A85B48" w:rsidP="00F86339">
            <w:pPr>
              <w:spacing w:line="276" w:lineRule="auto"/>
              <w:ind w:right="1057"/>
              <w:jc w:val="both"/>
              <w:rPr>
                <w:rFonts w:ascii="Sylfaen" w:eastAsia="Helvetica Neue" w:hAnsi="Sylfaen" w:cs="Helvetica Neue"/>
                <w:sz w:val="22"/>
                <w:szCs w:val="22"/>
                <w:lang w:val="ka-GE"/>
              </w:rPr>
            </w:pPr>
          </w:p>
        </w:tc>
      </w:tr>
      <w:tr w:rsidR="009A5CEB" w:rsidRPr="009A5CEB" w14:paraId="478A470D" w14:textId="77777777" w:rsidTr="00B5284D">
        <w:tc>
          <w:tcPr>
            <w:tcW w:w="989" w:type="dxa"/>
            <w:shd w:val="clear" w:color="auto" w:fill="8EAADB" w:themeFill="accent1" w:themeFillTint="99"/>
          </w:tcPr>
          <w:p w14:paraId="0DDC396E" w14:textId="49642664"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2.3</w:t>
            </w:r>
          </w:p>
        </w:tc>
        <w:tc>
          <w:tcPr>
            <w:tcW w:w="13186" w:type="dxa"/>
            <w:gridSpan w:val="2"/>
            <w:shd w:val="clear" w:color="auto" w:fill="8EAADB" w:themeFill="accent1" w:themeFillTint="99"/>
          </w:tcPr>
          <w:p w14:paraId="5493DCCB" w14:textId="77777777"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მიზანი:</w:t>
            </w:r>
            <w:r w:rsidRPr="009A5CEB">
              <w:rPr>
                <w:rFonts w:ascii="Sylfaen" w:eastAsia="Helvetica Neue" w:hAnsi="Sylfaen" w:cs="Helvetica Neue"/>
                <w:sz w:val="22"/>
                <w:szCs w:val="22"/>
                <w:lang w:val="ka-GE"/>
              </w:rPr>
              <w:t xml:space="preserve"> </w:t>
            </w:r>
            <w:r w:rsidRPr="009A5CEB">
              <w:rPr>
                <w:rFonts w:ascii="Sylfaen" w:hAnsi="Sylfaen"/>
                <w:sz w:val="22"/>
                <w:szCs w:val="22"/>
                <w:lang w:val="ka-GE"/>
              </w:rPr>
              <w:t>განათლებაზე თანაბარი ხელმისაწვდომობის უზრუნველყოფა „მთელი სიცოცხლის განმავლობაში სწავლის პრინციპის“ დაცვით;</w:t>
            </w:r>
          </w:p>
        </w:tc>
      </w:tr>
      <w:tr w:rsidR="009A5CEB" w:rsidRPr="009A5CEB" w14:paraId="4DB234ED" w14:textId="77777777" w:rsidTr="00B5284D">
        <w:tc>
          <w:tcPr>
            <w:tcW w:w="989" w:type="dxa"/>
          </w:tcPr>
          <w:p w14:paraId="1ED4A414"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5EA74B63"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5303F0AD" w14:textId="6AC154D6"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2.3.1</w:t>
            </w:r>
          </w:p>
        </w:tc>
        <w:tc>
          <w:tcPr>
            <w:tcW w:w="4680" w:type="dxa"/>
          </w:tcPr>
          <w:p w14:paraId="61CB79E1" w14:textId="7890F386" w:rsidR="00A85B48" w:rsidRPr="009A5CEB" w:rsidRDefault="00A85B48"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მაღალი ხარისხის სკოლამდელ განათლებაზე ხელმისაწვდომობის გაზრდა და სასკოლო ასაკის ბავშვების სკოლისთვის მომზადების უზრუნველყოფა.</w:t>
            </w:r>
          </w:p>
          <w:p w14:paraId="32142F1B" w14:textId="77777777" w:rsidR="00A85B48" w:rsidRPr="009A5CEB" w:rsidRDefault="00A85B48" w:rsidP="00F86339">
            <w:pPr>
              <w:spacing w:line="276" w:lineRule="auto"/>
              <w:jc w:val="both"/>
              <w:rPr>
                <w:rFonts w:ascii="Sylfaen" w:eastAsia="Helvetica Neue" w:hAnsi="Sylfaen" w:cs="Helvetica Neue"/>
                <w:b/>
                <w:sz w:val="22"/>
                <w:szCs w:val="22"/>
                <w:lang w:val="ka-GE"/>
              </w:rPr>
            </w:pPr>
          </w:p>
        </w:tc>
        <w:tc>
          <w:tcPr>
            <w:tcW w:w="8506" w:type="dxa"/>
          </w:tcPr>
          <w:p w14:paraId="197C3962"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55CA907A" w14:textId="77777777" w:rsidTr="00B5284D">
        <w:tc>
          <w:tcPr>
            <w:tcW w:w="989" w:type="dxa"/>
          </w:tcPr>
          <w:p w14:paraId="48A53726"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0541787C"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3BB7F20E" w14:textId="15E07B6C"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2.3.2</w:t>
            </w:r>
          </w:p>
        </w:tc>
        <w:tc>
          <w:tcPr>
            <w:tcW w:w="4680" w:type="dxa"/>
          </w:tcPr>
          <w:p w14:paraId="50086254" w14:textId="77777777" w:rsidR="00AE4AE9" w:rsidRDefault="00AE4AE9" w:rsidP="00F86339">
            <w:pPr>
              <w:spacing w:line="276" w:lineRule="auto"/>
              <w:jc w:val="both"/>
              <w:rPr>
                <w:rFonts w:ascii="Sylfaen" w:eastAsia="Helvetica Neue" w:hAnsi="Sylfaen" w:cs="Helvetica Neue"/>
                <w:b/>
                <w:sz w:val="22"/>
                <w:szCs w:val="22"/>
                <w:lang w:val="ka-GE"/>
              </w:rPr>
            </w:pPr>
          </w:p>
          <w:p w14:paraId="684D8E7F" w14:textId="588368E1" w:rsidR="00A85B48" w:rsidRPr="009A5CEB" w:rsidRDefault="00A85B48"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lastRenderedPageBreak/>
              <w:t xml:space="preserve">ამოცანა: </w:t>
            </w:r>
            <w:r w:rsidRPr="009A5CEB">
              <w:rPr>
                <w:rFonts w:ascii="Sylfaen" w:eastAsia="Helvetica Neue" w:hAnsi="Sylfaen" w:cs="Helvetica Neue"/>
                <w:sz w:val="22"/>
                <w:szCs w:val="22"/>
                <w:lang w:val="ka-GE"/>
              </w:rPr>
              <w:t>მაღალი ხარისხის ზოგადი განათლების თანაბარი საყოველთაო ხელმისაწვდომობის უზრუნველყოფა.</w:t>
            </w:r>
          </w:p>
          <w:p w14:paraId="02609DAB" w14:textId="77777777" w:rsidR="00A85B48" w:rsidRPr="009A5CEB" w:rsidRDefault="00A85B48" w:rsidP="00F86339">
            <w:pPr>
              <w:spacing w:line="276" w:lineRule="auto"/>
              <w:jc w:val="both"/>
              <w:rPr>
                <w:rFonts w:ascii="Sylfaen" w:eastAsia="Helvetica Neue" w:hAnsi="Sylfaen" w:cs="Helvetica Neue"/>
                <w:b/>
                <w:sz w:val="22"/>
                <w:szCs w:val="22"/>
                <w:lang w:val="ka-GE"/>
              </w:rPr>
            </w:pPr>
          </w:p>
        </w:tc>
        <w:tc>
          <w:tcPr>
            <w:tcW w:w="8506" w:type="dxa"/>
          </w:tcPr>
          <w:p w14:paraId="7E06612A"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4F74B47F" w14:textId="77777777" w:rsidTr="00B5284D">
        <w:tc>
          <w:tcPr>
            <w:tcW w:w="989" w:type="dxa"/>
          </w:tcPr>
          <w:p w14:paraId="57157ADA"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6E16D190"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7C726F61" w14:textId="6E0D8496"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2.3.3</w:t>
            </w:r>
          </w:p>
        </w:tc>
        <w:tc>
          <w:tcPr>
            <w:tcW w:w="4680" w:type="dxa"/>
          </w:tcPr>
          <w:p w14:paraId="4D27D5FF"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0C4977EC" w14:textId="4879E48D"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ადრეული</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და</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სკოლამდელი</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 xml:space="preserve">აღზრდის დაწესებულებებსა და </w:t>
            </w:r>
            <w:r w:rsidRPr="009A5CEB">
              <w:rPr>
                <w:rFonts w:ascii="Sylfaen" w:eastAsia="Helvetica Neue" w:hAnsi="Sylfaen" w:cs="Helvetica Neue"/>
                <w:b/>
                <w:sz w:val="22"/>
                <w:szCs w:val="22"/>
                <w:lang w:val="ka-GE"/>
              </w:rPr>
              <w:t xml:space="preserve">საჯარო </w:t>
            </w:r>
            <w:r w:rsidRPr="009A5CEB">
              <w:rPr>
                <w:rFonts w:ascii="Sylfaen" w:eastAsia="Helvetica Neue" w:hAnsi="Sylfaen" w:cs="Helvetica Neue"/>
                <w:sz w:val="22"/>
                <w:szCs w:val="22"/>
                <w:lang w:val="ka-GE"/>
              </w:rPr>
              <w:t>სკოლებში საგანმანათლებლო გარემოსა და ინფრასტრუქტურის გაუმჯობესება.</w:t>
            </w:r>
          </w:p>
        </w:tc>
        <w:tc>
          <w:tcPr>
            <w:tcW w:w="8506" w:type="dxa"/>
          </w:tcPr>
          <w:p w14:paraId="4BF34A42"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700C5F10" w14:textId="77777777" w:rsidTr="00B5284D">
        <w:tc>
          <w:tcPr>
            <w:tcW w:w="989" w:type="dxa"/>
          </w:tcPr>
          <w:p w14:paraId="4B3D42E7"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083C7ECC"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13D91AA6" w14:textId="15D946CC"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2.3.4</w:t>
            </w:r>
          </w:p>
        </w:tc>
        <w:tc>
          <w:tcPr>
            <w:tcW w:w="4680" w:type="dxa"/>
          </w:tcPr>
          <w:p w14:paraId="50FF87AB" w14:textId="1B2AF988"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მთელი ცხოვრების განმავლობაში სწავლის პრინციპზე დაფუძნებული პროფესიული განათლების ხელმისაწვდომობის უზრუნველყოფა.</w:t>
            </w:r>
          </w:p>
        </w:tc>
        <w:tc>
          <w:tcPr>
            <w:tcW w:w="8506" w:type="dxa"/>
          </w:tcPr>
          <w:p w14:paraId="2A393754"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12BB39FE" w14:textId="77777777" w:rsidTr="00B5284D">
        <w:tc>
          <w:tcPr>
            <w:tcW w:w="989" w:type="dxa"/>
          </w:tcPr>
          <w:p w14:paraId="25A7E8F1"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35A03068" w14:textId="77777777" w:rsidR="00A85B48" w:rsidRPr="009A5CEB" w:rsidRDefault="00A85B48" w:rsidP="00F86339">
            <w:pPr>
              <w:spacing w:line="276" w:lineRule="auto"/>
              <w:jc w:val="both"/>
              <w:rPr>
                <w:rFonts w:ascii="Sylfaen" w:eastAsia="Helvetica Neue" w:hAnsi="Sylfaen" w:cs="Helvetica Neue"/>
                <w:b/>
                <w:sz w:val="22"/>
                <w:szCs w:val="22"/>
                <w:lang w:val="ka-GE"/>
              </w:rPr>
            </w:pPr>
          </w:p>
          <w:p w14:paraId="5D6DCADD" w14:textId="312B69FC"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2.3.5</w:t>
            </w:r>
          </w:p>
        </w:tc>
        <w:tc>
          <w:tcPr>
            <w:tcW w:w="4680" w:type="dxa"/>
          </w:tcPr>
          <w:p w14:paraId="6FA1EFFF" w14:textId="38AB8783" w:rsidR="00A85B48" w:rsidRPr="009A5CEB" w:rsidRDefault="00A85B48"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უმაღლესი განათლების სისტემის შემდგომი მოდერნიზაცია, ინტერნაციონალიზაციის ხელშეწყობა და ხარისხის ამაღლება.</w:t>
            </w:r>
          </w:p>
        </w:tc>
        <w:tc>
          <w:tcPr>
            <w:tcW w:w="8506" w:type="dxa"/>
          </w:tcPr>
          <w:p w14:paraId="1B57CF5F"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1F27C347" w14:textId="77777777" w:rsidTr="00B5284D">
        <w:tc>
          <w:tcPr>
            <w:tcW w:w="989" w:type="dxa"/>
          </w:tcPr>
          <w:p w14:paraId="33AC8DE1" w14:textId="77777777" w:rsidR="00A85B48" w:rsidRPr="009A5CEB" w:rsidRDefault="00A85B48" w:rsidP="00F86339">
            <w:pPr>
              <w:spacing w:line="276" w:lineRule="auto"/>
              <w:jc w:val="both"/>
              <w:rPr>
                <w:rFonts w:ascii="Sylfaen" w:eastAsia="Helvetica Neue" w:hAnsi="Sylfaen" w:cs="Helvetica Neue"/>
                <w:sz w:val="22"/>
                <w:szCs w:val="22"/>
                <w:lang w:val="ka-GE"/>
              </w:rPr>
            </w:pPr>
          </w:p>
          <w:p w14:paraId="7DCBCAF3" w14:textId="77777777" w:rsidR="00A85B48" w:rsidRPr="009A5CEB" w:rsidRDefault="00A85B48" w:rsidP="00F86339">
            <w:pPr>
              <w:spacing w:line="276" w:lineRule="auto"/>
              <w:jc w:val="both"/>
              <w:rPr>
                <w:rFonts w:ascii="Sylfaen" w:eastAsia="Helvetica Neue" w:hAnsi="Sylfaen" w:cs="Helvetica Neue"/>
                <w:sz w:val="22"/>
                <w:szCs w:val="22"/>
                <w:lang w:val="ka-GE"/>
              </w:rPr>
            </w:pPr>
          </w:p>
          <w:p w14:paraId="0E35C0CB" w14:textId="77777777" w:rsidR="00A85B48" w:rsidRPr="009A5CEB" w:rsidRDefault="00A85B48" w:rsidP="00F86339">
            <w:pPr>
              <w:spacing w:line="276" w:lineRule="auto"/>
              <w:jc w:val="both"/>
              <w:rPr>
                <w:rFonts w:ascii="Sylfaen" w:eastAsia="Helvetica Neue" w:hAnsi="Sylfaen" w:cs="Helvetica Neue"/>
                <w:sz w:val="22"/>
                <w:szCs w:val="22"/>
                <w:lang w:val="ka-GE"/>
              </w:rPr>
            </w:pPr>
          </w:p>
          <w:p w14:paraId="3F31F09B" w14:textId="6B94BA23" w:rsidR="00A85B48" w:rsidRPr="00D33818" w:rsidRDefault="00A85B48" w:rsidP="00F86339">
            <w:pPr>
              <w:spacing w:line="276" w:lineRule="auto"/>
              <w:jc w:val="both"/>
              <w:rPr>
                <w:rFonts w:ascii="Sylfaen" w:eastAsia="Helvetica Neue" w:hAnsi="Sylfaen" w:cs="Helvetica Neue"/>
                <w:b/>
                <w:sz w:val="22"/>
                <w:szCs w:val="22"/>
                <w:lang w:val="ka-GE"/>
              </w:rPr>
            </w:pPr>
            <w:r w:rsidRPr="00D33818">
              <w:rPr>
                <w:rFonts w:ascii="Sylfaen" w:eastAsia="Helvetica Neue" w:hAnsi="Sylfaen" w:cs="Helvetica Neue"/>
                <w:b/>
                <w:sz w:val="22"/>
                <w:szCs w:val="22"/>
                <w:lang w:val="ka-GE"/>
              </w:rPr>
              <w:t>2.3.6</w:t>
            </w:r>
          </w:p>
        </w:tc>
        <w:tc>
          <w:tcPr>
            <w:tcW w:w="4680" w:type="dxa"/>
          </w:tcPr>
          <w:p w14:paraId="264188B6" w14:textId="1F0323FC" w:rsidR="00A85B48" w:rsidRPr="009A5CEB" w:rsidRDefault="00A85B48"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პროფესიული მომზადების/გადამზადების პროგრამებში ეთნიკური უმცირესობების წარმომადგენლების ჩართულობის უზრუნველყოფა; სახელმწიფო ენის ცოდნის გაუმჯობესება ეთნიკურ უმცირესობათა წარმომადგენლებში.</w:t>
            </w:r>
          </w:p>
        </w:tc>
        <w:tc>
          <w:tcPr>
            <w:tcW w:w="8506" w:type="dxa"/>
          </w:tcPr>
          <w:p w14:paraId="373FA19D" w14:textId="77777777" w:rsidR="00A85B48" w:rsidRPr="009A5CEB" w:rsidRDefault="00A85B48" w:rsidP="00F86339">
            <w:pPr>
              <w:spacing w:line="276" w:lineRule="auto"/>
              <w:ind w:right="1057"/>
              <w:jc w:val="both"/>
              <w:rPr>
                <w:rFonts w:ascii="Sylfaen" w:eastAsia="Helvetica Neue" w:hAnsi="Sylfaen" w:cs="Helvetica Neue"/>
                <w:b/>
                <w:sz w:val="22"/>
                <w:szCs w:val="22"/>
                <w:lang w:val="ka-GE"/>
              </w:rPr>
            </w:pPr>
          </w:p>
        </w:tc>
      </w:tr>
      <w:tr w:rsidR="009A5CEB" w:rsidRPr="009A5CEB" w14:paraId="3F046AC5" w14:textId="65E5FC87" w:rsidTr="00B5284D">
        <w:trPr>
          <w:trHeight w:val="701"/>
        </w:trPr>
        <w:tc>
          <w:tcPr>
            <w:tcW w:w="989" w:type="dxa"/>
            <w:shd w:val="clear" w:color="auto" w:fill="8EAADB" w:themeFill="accent1" w:themeFillTint="99"/>
          </w:tcPr>
          <w:p w14:paraId="2C689197" w14:textId="77777777" w:rsidR="00F86339" w:rsidRPr="009A5CEB" w:rsidRDefault="00F86339" w:rsidP="00F86339">
            <w:pPr>
              <w:spacing w:line="276" w:lineRule="auto"/>
              <w:jc w:val="both"/>
              <w:rPr>
                <w:rFonts w:ascii="Sylfaen" w:eastAsia="Helvetica Neue" w:hAnsi="Sylfaen" w:cs="Helvetica Neue"/>
                <w:b/>
                <w:sz w:val="22"/>
                <w:szCs w:val="22"/>
                <w:lang w:val="ka-GE"/>
              </w:rPr>
            </w:pPr>
          </w:p>
          <w:p w14:paraId="3F9BC0FF" w14:textId="77777777"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2.4</w:t>
            </w:r>
          </w:p>
        </w:tc>
        <w:tc>
          <w:tcPr>
            <w:tcW w:w="13186" w:type="dxa"/>
            <w:gridSpan w:val="2"/>
            <w:shd w:val="clear" w:color="auto" w:fill="8EAADB" w:themeFill="accent1" w:themeFillTint="99"/>
          </w:tcPr>
          <w:p w14:paraId="4315AAC6" w14:textId="03273B0C" w:rsidR="00F86339" w:rsidRPr="009A5CEB" w:rsidRDefault="00F86339" w:rsidP="00F86339">
            <w:pPr>
              <w:pStyle w:val="CommentText"/>
              <w:spacing w:after="0"/>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მიზანი:</w:t>
            </w:r>
            <w:r w:rsidRPr="009A5CEB">
              <w:rPr>
                <w:rFonts w:ascii="Sylfaen" w:eastAsia="Times New Roman" w:hAnsi="Sylfaen" w:cs="Times New Roman"/>
                <w:b/>
                <w:sz w:val="22"/>
                <w:szCs w:val="22"/>
                <w:lang w:val="ka-GE"/>
              </w:rPr>
              <w:t xml:space="preserve">  </w:t>
            </w:r>
            <w:r w:rsidRPr="009A5CEB">
              <w:rPr>
                <w:rFonts w:ascii="Sylfaen" w:eastAsia="Helvetica Neue" w:hAnsi="Sylfaen" w:cs="Helvetica Neue"/>
                <w:sz w:val="22"/>
                <w:szCs w:val="22"/>
                <w:lang w:val="ka-GE"/>
              </w:rPr>
              <w:t>შრომითი უფლებების დაცვის ხელშემწყობი საკანონმდებლო ჩარჩოს და ეროვნული მექანიზმების გაძლიერება საერთაშორისო სტანდარტების შესაბამისად.</w:t>
            </w:r>
          </w:p>
        </w:tc>
      </w:tr>
      <w:tr w:rsidR="009A5CEB" w:rsidRPr="009A5CEB" w14:paraId="2D2FF2F9" w14:textId="77777777" w:rsidTr="00B5284D">
        <w:tc>
          <w:tcPr>
            <w:tcW w:w="989" w:type="dxa"/>
          </w:tcPr>
          <w:p w14:paraId="255001D7" w14:textId="7981E1AE"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lastRenderedPageBreak/>
              <w:t>2.4.1</w:t>
            </w:r>
          </w:p>
        </w:tc>
        <w:tc>
          <w:tcPr>
            <w:tcW w:w="4680" w:type="dxa"/>
          </w:tcPr>
          <w:p w14:paraId="09634A3C" w14:textId="44400C7C"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ეროვნული კანონმდებლობის შემდგომი სრულყოფა საერთაშორისო სტანდარტების შესაბამისად.</w:t>
            </w:r>
          </w:p>
        </w:tc>
        <w:tc>
          <w:tcPr>
            <w:tcW w:w="8506" w:type="dxa"/>
          </w:tcPr>
          <w:p w14:paraId="0B96A476" w14:textId="77777777" w:rsidR="00AD55AD" w:rsidRPr="009A5CEB" w:rsidRDefault="00AD55AD" w:rsidP="00F86339">
            <w:pPr>
              <w:spacing w:line="276" w:lineRule="auto"/>
              <w:ind w:right="1057"/>
              <w:jc w:val="both"/>
              <w:rPr>
                <w:rFonts w:ascii="Sylfaen" w:eastAsia="Helvetica Neue" w:hAnsi="Sylfaen" w:cs="Helvetica Neue"/>
                <w:b/>
                <w:sz w:val="22"/>
                <w:szCs w:val="22"/>
                <w:lang w:val="ka-GE"/>
              </w:rPr>
            </w:pPr>
          </w:p>
        </w:tc>
      </w:tr>
      <w:tr w:rsidR="009A5CEB" w:rsidRPr="009A5CEB" w14:paraId="06CBDFE1" w14:textId="70E94AC7" w:rsidTr="00B5284D">
        <w:tc>
          <w:tcPr>
            <w:tcW w:w="989" w:type="dxa"/>
          </w:tcPr>
          <w:p w14:paraId="0174EBF6" w14:textId="77777777" w:rsidR="00AD55AD" w:rsidRPr="009A5CEB" w:rsidRDefault="00AD55AD" w:rsidP="00F86339">
            <w:pPr>
              <w:spacing w:line="276" w:lineRule="auto"/>
              <w:jc w:val="both"/>
              <w:rPr>
                <w:rFonts w:ascii="Sylfaen" w:eastAsia="Helvetica Neue" w:hAnsi="Sylfaen" w:cs="Helvetica Neue"/>
                <w:b/>
                <w:sz w:val="22"/>
                <w:szCs w:val="22"/>
                <w:lang w:val="ka-GE"/>
              </w:rPr>
            </w:pPr>
          </w:p>
          <w:p w14:paraId="0877FC84" w14:textId="77777777"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2.4.2</w:t>
            </w:r>
          </w:p>
        </w:tc>
        <w:tc>
          <w:tcPr>
            <w:tcW w:w="4680" w:type="dxa"/>
          </w:tcPr>
          <w:p w14:paraId="7E1F033B" w14:textId="295D070C" w:rsidR="00AD55AD" w:rsidRPr="009A5CEB" w:rsidRDefault="00AD55AD" w:rsidP="00F86339">
            <w:pPr>
              <w:spacing w:line="276" w:lineRule="auto"/>
              <w:ind w:right="-17"/>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შრომის  კანონმდებლობაზე არსებული საზედამხედველო მექანიზმების განვითარება და გაძლიერება.</w:t>
            </w:r>
          </w:p>
        </w:tc>
        <w:tc>
          <w:tcPr>
            <w:tcW w:w="8506" w:type="dxa"/>
          </w:tcPr>
          <w:p w14:paraId="40E6A1EA" w14:textId="77777777" w:rsidR="00AD55AD" w:rsidRPr="009A5CEB" w:rsidRDefault="00AD55AD" w:rsidP="00F86339">
            <w:pPr>
              <w:spacing w:line="276" w:lineRule="auto"/>
              <w:ind w:right="1057"/>
              <w:jc w:val="both"/>
              <w:rPr>
                <w:rFonts w:ascii="Sylfaen" w:eastAsia="Helvetica Neue" w:hAnsi="Sylfaen" w:cs="Helvetica Neue"/>
                <w:b/>
                <w:sz w:val="22"/>
                <w:szCs w:val="22"/>
                <w:lang w:val="ka-GE"/>
              </w:rPr>
            </w:pPr>
          </w:p>
        </w:tc>
      </w:tr>
      <w:tr w:rsidR="009A5CEB" w:rsidRPr="009A5CEB" w14:paraId="71C4589E" w14:textId="6ADE5DF4" w:rsidTr="00B5284D">
        <w:tc>
          <w:tcPr>
            <w:tcW w:w="989" w:type="dxa"/>
          </w:tcPr>
          <w:p w14:paraId="5E1CF2E4" w14:textId="77777777" w:rsidR="00AD55AD" w:rsidRPr="009A5CEB" w:rsidRDefault="00AD55AD" w:rsidP="00F86339">
            <w:pPr>
              <w:spacing w:line="276" w:lineRule="auto"/>
              <w:jc w:val="both"/>
              <w:rPr>
                <w:rFonts w:ascii="Sylfaen" w:eastAsia="Helvetica Neue" w:hAnsi="Sylfaen" w:cs="Helvetica Neue"/>
                <w:b/>
                <w:sz w:val="22"/>
                <w:szCs w:val="22"/>
                <w:lang w:val="ka-GE"/>
              </w:rPr>
            </w:pPr>
          </w:p>
          <w:p w14:paraId="56586E83" w14:textId="77777777"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2.4.3</w:t>
            </w:r>
          </w:p>
        </w:tc>
        <w:tc>
          <w:tcPr>
            <w:tcW w:w="4680" w:type="dxa"/>
          </w:tcPr>
          <w:p w14:paraId="19948523" w14:textId="02E2FD7A" w:rsidR="00AD55AD" w:rsidRPr="009A5CEB" w:rsidRDefault="00AD55AD" w:rsidP="00F86339">
            <w:pPr>
              <w:spacing w:line="276" w:lineRule="auto"/>
              <w:ind w:right="73"/>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შრომითი უფლებების დაცვის უზრუნველყოფის მიზნით შრომითი მედიაციის განგრძობადი განვითარება.</w:t>
            </w:r>
          </w:p>
        </w:tc>
        <w:tc>
          <w:tcPr>
            <w:tcW w:w="8506" w:type="dxa"/>
          </w:tcPr>
          <w:p w14:paraId="6FC75293" w14:textId="77777777" w:rsidR="00AD55AD" w:rsidRPr="009A5CEB" w:rsidRDefault="00AD55AD" w:rsidP="00F86339">
            <w:pPr>
              <w:spacing w:line="276" w:lineRule="auto"/>
              <w:ind w:right="1057"/>
              <w:jc w:val="both"/>
              <w:rPr>
                <w:rFonts w:ascii="Sylfaen" w:eastAsia="Helvetica Neue" w:hAnsi="Sylfaen" w:cs="Helvetica Neue"/>
                <w:sz w:val="22"/>
                <w:szCs w:val="22"/>
                <w:lang w:val="ka-GE"/>
              </w:rPr>
            </w:pPr>
          </w:p>
        </w:tc>
      </w:tr>
      <w:tr w:rsidR="009A5CEB" w:rsidRPr="009A5CEB" w14:paraId="04543BDC" w14:textId="4CB7B1D6" w:rsidTr="00B5284D">
        <w:tc>
          <w:tcPr>
            <w:tcW w:w="989" w:type="dxa"/>
          </w:tcPr>
          <w:p w14:paraId="71C03392" w14:textId="77777777" w:rsidR="00AD55AD" w:rsidRPr="009A5CEB" w:rsidRDefault="00AD55AD" w:rsidP="00F86339">
            <w:pPr>
              <w:spacing w:line="276" w:lineRule="auto"/>
              <w:jc w:val="both"/>
              <w:rPr>
                <w:rFonts w:ascii="Sylfaen" w:eastAsia="Helvetica Neue" w:hAnsi="Sylfaen" w:cs="Helvetica Neue"/>
                <w:b/>
                <w:sz w:val="22"/>
                <w:szCs w:val="22"/>
                <w:lang w:val="ka-GE"/>
              </w:rPr>
            </w:pPr>
          </w:p>
          <w:p w14:paraId="1BD3EAB2" w14:textId="6E459FE7"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2.4.4</w:t>
            </w:r>
          </w:p>
        </w:tc>
        <w:tc>
          <w:tcPr>
            <w:tcW w:w="4680" w:type="dxa"/>
          </w:tcPr>
          <w:p w14:paraId="2BDF7BB1" w14:textId="790493F4" w:rsidR="00AD55AD" w:rsidRPr="009A5CEB" w:rsidRDefault="00AD55AD" w:rsidP="00F86339">
            <w:pPr>
              <w:spacing w:line="276" w:lineRule="auto"/>
              <w:ind w:right="405"/>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სოციალური დიალოგის ეფექტიანი და განგრძობადი განვითარება ცენტრალურ და რეგიონულ დონეზე.</w:t>
            </w:r>
          </w:p>
        </w:tc>
        <w:tc>
          <w:tcPr>
            <w:tcW w:w="8506" w:type="dxa"/>
          </w:tcPr>
          <w:p w14:paraId="3E2E2FE4" w14:textId="77777777" w:rsidR="00AD55AD" w:rsidRPr="009A5CEB" w:rsidRDefault="00AD55AD" w:rsidP="00F86339">
            <w:pPr>
              <w:spacing w:line="276" w:lineRule="auto"/>
              <w:ind w:right="1057"/>
              <w:jc w:val="both"/>
              <w:rPr>
                <w:rFonts w:ascii="Sylfaen" w:eastAsia="Helvetica Neue" w:hAnsi="Sylfaen" w:cs="Helvetica Neue"/>
                <w:sz w:val="22"/>
                <w:szCs w:val="22"/>
                <w:lang w:val="ka-GE"/>
              </w:rPr>
            </w:pPr>
          </w:p>
        </w:tc>
      </w:tr>
      <w:tr w:rsidR="009A5CEB" w:rsidRPr="009A5CEB" w14:paraId="40256D8C" w14:textId="498366FD" w:rsidTr="00B5284D">
        <w:trPr>
          <w:trHeight w:val="620"/>
        </w:trPr>
        <w:tc>
          <w:tcPr>
            <w:tcW w:w="989" w:type="dxa"/>
            <w:shd w:val="clear" w:color="auto" w:fill="8EAADB" w:themeFill="accent1" w:themeFillTint="99"/>
          </w:tcPr>
          <w:p w14:paraId="14889B7D" w14:textId="77777777"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2.5</w:t>
            </w:r>
          </w:p>
        </w:tc>
        <w:tc>
          <w:tcPr>
            <w:tcW w:w="13186" w:type="dxa"/>
            <w:gridSpan w:val="2"/>
            <w:shd w:val="clear" w:color="auto" w:fill="8EAADB" w:themeFill="accent1" w:themeFillTint="99"/>
          </w:tcPr>
          <w:p w14:paraId="5112DC8A" w14:textId="420402F1" w:rsidR="00F86339" w:rsidRPr="009A5CEB" w:rsidRDefault="00F86339" w:rsidP="00F86339">
            <w:pPr>
              <w:pStyle w:val="CommentText"/>
              <w:spacing w:after="0"/>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საკუთრების უფლების დაცვა და ხელშეწყობა შესაბამისი საკანონმდებლო და ინსტიტუციური მექანიზმების გაძლიერებით;</w:t>
            </w:r>
          </w:p>
        </w:tc>
      </w:tr>
      <w:tr w:rsidR="009A5CEB" w:rsidRPr="009A5CEB" w14:paraId="36EAE975" w14:textId="77777777" w:rsidTr="00B5284D">
        <w:tc>
          <w:tcPr>
            <w:tcW w:w="989" w:type="dxa"/>
            <w:shd w:val="clear" w:color="auto" w:fill="auto"/>
          </w:tcPr>
          <w:p w14:paraId="1B04FCF3" w14:textId="39DC97C3" w:rsidR="00AD55AD" w:rsidRPr="009A5CEB" w:rsidRDefault="00AD55AD" w:rsidP="002E07B8">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2.5.1</w:t>
            </w:r>
          </w:p>
        </w:tc>
        <w:tc>
          <w:tcPr>
            <w:tcW w:w="4680" w:type="dxa"/>
            <w:shd w:val="clear" w:color="auto" w:fill="auto"/>
          </w:tcPr>
          <w:p w14:paraId="2968B18C" w14:textId="4862F823" w:rsidR="00AD55AD" w:rsidRPr="009A5CEB" w:rsidRDefault="00AD55AD" w:rsidP="002E07B8">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საკუთრების უფლების დაცვის ხელშეწყობის მიზნით მიწის პირველადი რეგისტრაციის პროცესის დასრულება,   სრულყოფილი უფლებრივი და საკადასტრო მონაცემთა ბაზის შექმნა/სრულყოფა;</w:t>
            </w:r>
          </w:p>
        </w:tc>
        <w:tc>
          <w:tcPr>
            <w:tcW w:w="8506" w:type="dxa"/>
            <w:shd w:val="clear" w:color="auto" w:fill="auto"/>
          </w:tcPr>
          <w:p w14:paraId="56EF5709" w14:textId="77777777" w:rsidR="00AD55AD" w:rsidRPr="009A5CEB" w:rsidRDefault="00AD55AD" w:rsidP="002E07B8">
            <w:pPr>
              <w:spacing w:line="276" w:lineRule="auto"/>
              <w:ind w:right="1057"/>
              <w:jc w:val="both"/>
              <w:rPr>
                <w:rFonts w:ascii="Sylfaen" w:eastAsia="Helvetica Neue" w:hAnsi="Sylfaen" w:cs="Helvetica Neue"/>
                <w:b/>
                <w:sz w:val="22"/>
                <w:szCs w:val="22"/>
                <w:lang w:val="ka-GE"/>
              </w:rPr>
            </w:pPr>
          </w:p>
        </w:tc>
      </w:tr>
      <w:tr w:rsidR="009A5CEB" w:rsidRPr="009A5CEB" w14:paraId="11FF491B" w14:textId="77777777" w:rsidTr="00B5284D">
        <w:tc>
          <w:tcPr>
            <w:tcW w:w="989" w:type="dxa"/>
            <w:shd w:val="clear" w:color="auto" w:fill="auto"/>
          </w:tcPr>
          <w:p w14:paraId="7FF3030A" w14:textId="58AB00E9"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2.5.2</w:t>
            </w:r>
          </w:p>
        </w:tc>
        <w:tc>
          <w:tcPr>
            <w:tcW w:w="4680" w:type="dxa"/>
            <w:shd w:val="clear" w:color="auto" w:fill="auto"/>
          </w:tcPr>
          <w:p w14:paraId="28C8A573" w14:textId="4BF06802"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საკუთრების უფლების დაცვის უზრუნველსაყოფად, იურიდიული პირების რეგისტრაციასთან მიმართებით მაღალი სტანდარტების დანერგვა;</w:t>
            </w:r>
          </w:p>
        </w:tc>
        <w:tc>
          <w:tcPr>
            <w:tcW w:w="8506" w:type="dxa"/>
            <w:shd w:val="clear" w:color="auto" w:fill="auto"/>
          </w:tcPr>
          <w:p w14:paraId="2A016152" w14:textId="77777777" w:rsidR="00AD55AD" w:rsidRPr="009A5CEB" w:rsidRDefault="00AD55AD" w:rsidP="00F86339">
            <w:pPr>
              <w:spacing w:line="276" w:lineRule="auto"/>
              <w:ind w:right="1057"/>
              <w:jc w:val="both"/>
              <w:rPr>
                <w:rFonts w:ascii="Sylfaen" w:eastAsia="Helvetica Neue" w:hAnsi="Sylfaen" w:cs="Helvetica Neue"/>
                <w:b/>
                <w:sz w:val="22"/>
                <w:szCs w:val="22"/>
                <w:lang w:val="ka-GE"/>
              </w:rPr>
            </w:pPr>
          </w:p>
        </w:tc>
      </w:tr>
      <w:tr w:rsidR="009A5CEB" w:rsidRPr="009A5CEB" w14:paraId="0AF7B016" w14:textId="77777777" w:rsidTr="00B5284D">
        <w:tc>
          <w:tcPr>
            <w:tcW w:w="989" w:type="dxa"/>
            <w:shd w:val="clear" w:color="auto" w:fill="auto"/>
          </w:tcPr>
          <w:p w14:paraId="04A5225D" w14:textId="369786C0"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2.5.3</w:t>
            </w:r>
          </w:p>
        </w:tc>
        <w:tc>
          <w:tcPr>
            <w:tcW w:w="4680" w:type="dxa"/>
            <w:shd w:val="clear" w:color="auto" w:fill="auto"/>
          </w:tcPr>
          <w:p w14:paraId="4E240CD8" w14:textId="04ADE52D" w:rsidR="00AD55AD" w:rsidRPr="009A5CEB" w:rsidRDefault="00AD55AD"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უძრავი ქონების რეგისტრაციის სისტემის მდგრადობისა და მოქალაქეებისთვის გაუმჯობესებული </w:t>
            </w:r>
            <w:r w:rsidRPr="009A5CEB">
              <w:rPr>
                <w:rFonts w:ascii="Sylfaen" w:eastAsia="Helvetica Neue" w:hAnsi="Sylfaen" w:cs="Helvetica Neue"/>
                <w:sz w:val="22"/>
                <w:szCs w:val="22"/>
                <w:lang w:val="ka-GE"/>
              </w:rPr>
              <w:lastRenderedPageBreak/>
              <w:t>სერვისების უზრუნველყოფის მიზნით, საჯარო რეესტრის ეროვნული სააგენტოს ინფორმაციული ტექნოლოგიების სისტემის მოდერნიზება და გაძლიერება;</w:t>
            </w:r>
          </w:p>
        </w:tc>
        <w:tc>
          <w:tcPr>
            <w:tcW w:w="8506" w:type="dxa"/>
            <w:shd w:val="clear" w:color="auto" w:fill="auto"/>
          </w:tcPr>
          <w:p w14:paraId="1F43E6BD" w14:textId="77777777" w:rsidR="00AD55AD" w:rsidRPr="009A5CEB" w:rsidRDefault="00AD55AD" w:rsidP="00F86339">
            <w:pPr>
              <w:spacing w:line="276" w:lineRule="auto"/>
              <w:ind w:right="1057"/>
              <w:jc w:val="both"/>
              <w:rPr>
                <w:rFonts w:ascii="Sylfaen" w:eastAsia="Helvetica Neue" w:hAnsi="Sylfaen" w:cs="Helvetica Neue"/>
                <w:b/>
                <w:sz w:val="22"/>
                <w:szCs w:val="22"/>
                <w:lang w:val="ka-GE"/>
              </w:rPr>
            </w:pPr>
          </w:p>
        </w:tc>
      </w:tr>
      <w:tr w:rsidR="009A5CEB" w:rsidRPr="009A5CEB" w14:paraId="0341AB93" w14:textId="5B96718C" w:rsidTr="00B5284D">
        <w:tc>
          <w:tcPr>
            <w:tcW w:w="989" w:type="dxa"/>
            <w:shd w:val="clear" w:color="auto" w:fill="auto"/>
          </w:tcPr>
          <w:p w14:paraId="0CC8FF70" w14:textId="64C958FB"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lastRenderedPageBreak/>
              <w:t>2.5.4</w:t>
            </w:r>
          </w:p>
        </w:tc>
        <w:tc>
          <w:tcPr>
            <w:tcW w:w="4680" w:type="dxa"/>
            <w:shd w:val="clear" w:color="auto" w:fill="auto"/>
          </w:tcPr>
          <w:p w14:paraId="15FC186C" w14:textId="2B632796" w:rsidR="00AD55AD" w:rsidRPr="009A5CEB" w:rsidRDefault="00AD55AD"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ინტელექტუალური საკუთრების უფლების დაცვის მექანიზმების შემდგომი გაუმჯობესება.</w:t>
            </w:r>
          </w:p>
        </w:tc>
        <w:tc>
          <w:tcPr>
            <w:tcW w:w="8506" w:type="dxa"/>
            <w:shd w:val="clear" w:color="auto" w:fill="auto"/>
          </w:tcPr>
          <w:p w14:paraId="358EF196" w14:textId="77777777" w:rsidR="00AD55AD" w:rsidRPr="009A5CEB" w:rsidRDefault="00AD55AD" w:rsidP="00F86339">
            <w:pPr>
              <w:spacing w:line="276" w:lineRule="auto"/>
              <w:ind w:right="1057"/>
              <w:jc w:val="both"/>
              <w:rPr>
                <w:rFonts w:ascii="Sylfaen" w:eastAsia="Helvetica Neue" w:hAnsi="Sylfaen" w:cs="Helvetica Neue"/>
                <w:b/>
                <w:sz w:val="22"/>
                <w:szCs w:val="22"/>
                <w:lang w:val="ka-GE"/>
              </w:rPr>
            </w:pPr>
          </w:p>
        </w:tc>
      </w:tr>
      <w:tr w:rsidR="009A5CEB" w:rsidRPr="009A5CEB" w14:paraId="419C0EDB" w14:textId="03CA21CB" w:rsidTr="00B5284D">
        <w:trPr>
          <w:trHeight w:val="710"/>
        </w:trPr>
        <w:tc>
          <w:tcPr>
            <w:tcW w:w="989" w:type="dxa"/>
            <w:shd w:val="clear" w:color="auto" w:fill="8EAADB" w:themeFill="accent1" w:themeFillTint="99"/>
          </w:tcPr>
          <w:p w14:paraId="5FB9C427" w14:textId="634ADE9E"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2.6</w:t>
            </w:r>
          </w:p>
        </w:tc>
        <w:tc>
          <w:tcPr>
            <w:tcW w:w="13186" w:type="dxa"/>
            <w:gridSpan w:val="2"/>
            <w:shd w:val="clear" w:color="auto" w:fill="8EAADB" w:themeFill="accent1" w:themeFillTint="99"/>
          </w:tcPr>
          <w:p w14:paraId="7C7F0B23" w14:textId="2EF1B776" w:rsidR="00F86339" w:rsidRPr="009A5CEB" w:rsidRDefault="00F86339" w:rsidP="00F86339">
            <w:pPr>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hAnsi="Sylfaen" w:cs="Sylfaen"/>
                <w:sz w:val="22"/>
                <w:szCs w:val="22"/>
                <w:lang w:val="ka-GE"/>
              </w:rPr>
              <w:t>ადამიანის</w:t>
            </w:r>
            <w:r w:rsidRPr="009A5CEB">
              <w:rPr>
                <w:rFonts w:ascii="Sylfaen" w:hAnsi="Sylfaen"/>
                <w:sz w:val="22"/>
                <w:szCs w:val="22"/>
                <w:lang w:val="ka-GE"/>
              </w:rPr>
              <w:t xml:space="preserve"> </w:t>
            </w:r>
            <w:r w:rsidRPr="009A5CEB">
              <w:rPr>
                <w:rFonts w:ascii="Sylfaen" w:hAnsi="Sylfaen" w:cs="Sylfaen"/>
                <w:sz w:val="22"/>
                <w:szCs w:val="22"/>
                <w:lang w:val="ka-GE"/>
              </w:rPr>
              <w:t>გარემოსდაცვითი</w:t>
            </w:r>
            <w:r w:rsidRPr="009A5CEB">
              <w:rPr>
                <w:rFonts w:ascii="Sylfaen" w:hAnsi="Sylfaen"/>
                <w:sz w:val="22"/>
                <w:szCs w:val="22"/>
                <w:lang w:val="ka-GE"/>
              </w:rPr>
              <w:t xml:space="preserve"> </w:t>
            </w:r>
            <w:r w:rsidRPr="009A5CEB">
              <w:rPr>
                <w:rFonts w:ascii="Sylfaen" w:hAnsi="Sylfaen" w:cs="Sylfaen"/>
                <w:sz w:val="22"/>
                <w:szCs w:val="22"/>
                <w:lang w:val="ka-GE"/>
              </w:rPr>
              <w:t>უფლებების</w:t>
            </w:r>
            <w:r w:rsidRPr="009A5CEB">
              <w:rPr>
                <w:rFonts w:ascii="Sylfaen" w:hAnsi="Sylfaen"/>
                <w:sz w:val="22"/>
                <w:szCs w:val="22"/>
                <w:lang w:val="ka-GE"/>
              </w:rPr>
              <w:t xml:space="preserve"> </w:t>
            </w:r>
            <w:r w:rsidRPr="009A5CEB">
              <w:rPr>
                <w:rFonts w:ascii="Sylfaen" w:hAnsi="Sylfaen" w:cs="Sylfaen"/>
                <w:sz w:val="22"/>
                <w:szCs w:val="22"/>
                <w:lang w:val="ka-GE"/>
              </w:rPr>
              <w:t>ხელშემწყობი</w:t>
            </w:r>
            <w:r w:rsidRPr="009A5CEB">
              <w:rPr>
                <w:rFonts w:ascii="Sylfaen" w:hAnsi="Sylfaen"/>
                <w:sz w:val="22"/>
                <w:szCs w:val="22"/>
                <w:lang w:val="ka-GE"/>
              </w:rPr>
              <w:t xml:space="preserve"> </w:t>
            </w:r>
            <w:r w:rsidRPr="009A5CEB">
              <w:rPr>
                <w:rFonts w:ascii="Sylfaen" w:hAnsi="Sylfaen" w:cs="Sylfaen"/>
                <w:sz w:val="22"/>
                <w:szCs w:val="22"/>
                <w:lang w:val="ka-GE"/>
              </w:rPr>
              <w:t>ეროვნული</w:t>
            </w:r>
            <w:r w:rsidRPr="009A5CEB">
              <w:rPr>
                <w:rFonts w:ascii="Sylfaen" w:hAnsi="Sylfaen"/>
                <w:sz w:val="22"/>
                <w:szCs w:val="22"/>
                <w:lang w:val="ka-GE"/>
              </w:rPr>
              <w:t xml:space="preserve"> </w:t>
            </w:r>
            <w:r w:rsidRPr="009A5CEB">
              <w:rPr>
                <w:rFonts w:ascii="Sylfaen" w:hAnsi="Sylfaen" w:cs="Sylfaen"/>
                <w:sz w:val="22"/>
                <w:szCs w:val="22"/>
                <w:lang w:val="ka-GE"/>
              </w:rPr>
              <w:t>მექანიზმების</w:t>
            </w:r>
            <w:r w:rsidRPr="009A5CEB">
              <w:rPr>
                <w:rFonts w:ascii="Sylfaen" w:hAnsi="Sylfaen"/>
                <w:sz w:val="22"/>
                <w:szCs w:val="22"/>
                <w:lang w:val="ka-GE"/>
              </w:rPr>
              <w:t xml:space="preserve"> </w:t>
            </w:r>
            <w:r w:rsidRPr="009A5CEB">
              <w:rPr>
                <w:rFonts w:ascii="Sylfaen" w:hAnsi="Sylfaen" w:cs="Sylfaen"/>
                <w:sz w:val="22"/>
                <w:szCs w:val="22"/>
                <w:lang w:val="ka-GE"/>
              </w:rPr>
              <w:t>გაძლიერება</w:t>
            </w:r>
            <w:r w:rsidRPr="009A5CEB">
              <w:rPr>
                <w:rFonts w:ascii="Sylfaen" w:hAnsi="Sylfaen"/>
                <w:sz w:val="22"/>
                <w:szCs w:val="22"/>
                <w:lang w:val="ka-GE"/>
              </w:rPr>
              <w:t xml:space="preserve">, </w:t>
            </w:r>
            <w:r w:rsidRPr="009A5CEB">
              <w:rPr>
                <w:rFonts w:ascii="Sylfaen" w:hAnsi="Sylfaen" w:cs="Sylfaen"/>
                <w:sz w:val="22"/>
                <w:szCs w:val="22"/>
                <w:lang w:val="ka-GE"/>
              </w:rPr>
              <w:t>მათ</w:t>
            </w:r>
            <w:r w:rsidRPr="009A5CEB">
              <w:rPr>
                <w:rFonts w:ascii="Sylfaen" w:hAnsi="Sylfaen"/>
                <w:sz w:val="22"/>
                <w:szCs w:val="22"/>
                <w:lang w:val="ka-GE"/>
              </w:rPr>
              <w:t xml:space="preserve"> </w:t>
            </w:r>
            <w:r w:rsidRPr="009A5CEB">
              <w:rPr>
                <w:rFonts w:ascii="Sylfaen" w:hAnsi="Sylfaen" w:cs="Sylfaen"/>
                <w:sz w:val="22"/>
                <w:szCs w:val="22"/>
                <w:lang w:val="ka-GE"/>
              </w:rPr>
              <w:t>შორის</w:t>
            </w:r>
            <w:r w:rsidRPr="009A5CEB">
              <w:rPr>
                <w:rFonts w:ascii="Sylfaen" w:hAnsi="Sylfaen"/>
                <w:sz w:val="22"/>
                <w:szCs w:val="22"/>
                <w:lang w:val="ka-GE"/>
              </w:rPr>
              <w:t xml:space="preserve">, </w:t>
            </w:r>
            <w:r w:rsidRPr="009A5CEB">
              <w:rPr>
                <w:rFonts w:ascii="Sylfaen" w:hAnsi="Sylfaen" w:cs="Sylfaen"/>
                <w:sz w:val="22"/>
                <w:szCs w:val="22"/>
                <w:lang w:val="ka-GE"/>
              </w:rPr>
              <w:t>გაეროს</w:t>
            </w:r>
            <w:r w:rsidRPr="009A5CEB">
              <w:rPr>
                <w:rFonts w:ascii="Sylfaen" w:hAnsi="Sylfaen"/>
                <w:sz w:val="22"/>
                <w:szCs w:val="22"/>
                <w:lang w:val="ka-GE"/>
              </w:rPr>
              <w:t xml:space="preserve"> </w:t>
            </w:r>
            <w:r w:rsidRPr="009A5CEB">
              <w:rPr>
                <w:rFonts w:ascii="Sylfaen" w:hAnsi="Sylfaen" w:cs="Sylfaen"/>
                <w:sz w:val="22"/>
                <w:szCs w:val="22"/>
                <w:lang w:val="ka-GE"/>
              </w:rPr>
              <w:t>მდგრადი</w:t>
            </w:r>
            <w:r w:rsidRPr="009A5CEB">
              <w:rPr>
                <w:rFonts w:ascii="Sylfaen" w:hAnsi="Sylfaen"/>
                <w:sz w:val="22"/>
                <w:szCs w:val="22"/>
                <w:lang w:val="ka-GE"/>
              </w:rPr>
              <w:t xml:space="preserve"> </w:t>
            </w:r>
            <w:r w:rsidRPr="009A5CEB">
              <w:rPr>
                <w:rFonts w:ascii="Sylfaen" w:hAnsi="Sylfaen" w:cs="Sylfaen"/>
                <w:sz w:val="22"/>
                <w:szCs w:val="22"/>
                <w:lang w:val="ka-GE"/>
              </w:rPr>
              <w:t>განვითარების</w:t>
            </w:r>
            <w:r w:rsidRPr="009A5CEB">
              <w:rPr>
                <w:rFonts w:ascii="Sylfaen" w:hAnsi="Sylfaen"/>
                <w:sz w:val="22"/>
                <w:szCs w:val="22"/>
                <w:lang w:val="ka-GE"/>
              </w:rPr>
              <w:t xml:space="preserve"> </w:t>
            </w:r>
            <w:r w:rsidRPr="009A5CEB">
              <w:rPr>
                <w:rFonts w:ascii="Sylfaen" w:hAnsi="Sylfaen" w:cs="Sylfaen"/>
                <w:sz w:val="22"/>
                <w:szCs w:val="22"/>
                <w:lang w:val="ka-GE"/>
              </w:rPr>
              <w:t>მიზნების</w:t>
            </w:r>
            <w:r w:rsidRPr="009A5CEB">
              <w:rPr>
                <w:rFonts w:ascii="Sylfaen" w:hAnsi="Sylfaen"/>
                <w:sz w:val="22"/>
                <w:szCs w:val="22"/>
                <w:lang w:val="ka-GE"/>
              </w:rPr>
              <w:t xml:space="preserve"> </w:t>
            </w:r>
            <w:r w:rsidRPr="009A5CEB">
              <w:rPr>
                <w:rFonts w:ascii="Sylfaen" w:hAnsi="Sylfaen" w:cs="Sylfaen"/>
                <w:sz w:val="22"/>
                <w:szCs w:val="22"/>
                <w:lang w:val="ka-GE"/>
              </w:rPr>
              <w:t>განხორციელების</w:t>
            </w:r>
            <w:r w:rsidRPr="009A5CEB">
              <w:rPr>
                <w:rFonts w:ascii="Sylfaen" w:hAnsi="Sylfaen"/>
                <w:sz w:val="22"/>
                <w:szCs w:val="22"/>
                <w:lang w:val="ka-GE"/>
              </w:rPr>
              <w:t xml:space="preserve"> </w:t>
            </w:r>
            <w:r w:rsidRPr="009A5CEB">
              <w:rPr>
                <w:rFonts w:ascii="Sylfaen" w:hAnsi="Sylfaen" w:cs="Sylfaen"/>
                <w:sz w:val="22"/>
                <w:szCs w:val="22"/>
                <w:lang w:val="ka-GE"/>
              </w:rPr>
              <w:t>ხელშეწყობით;</w:t>
            </w:r>
          </w:p>
        </w:tc>
      </w:tr>
      <w:tr w:rsidR="009A5CEB" w:rsidRPr="009A5CEB" w14:paraId="13C145BD" w14:textId="77777777" w:rsidTr="00B5284D">
        <w:trPr>
          <w:trHeight w:val="220"/>
        </w:trPr>
        <w:tc>
          <w:tcPr>
            <w:tcW w:w="989" w:type="dxa"/>
            <w:tcBorders>
              <w:right w:val="single" w:sz="4" w:space="0" w:color="auto"/>
            </w:tcBorders>
          </w:tcPr>
          <w:p w14:paraId="2C64FD41" w14:textId="3F79D812"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2.6.1</w:t>
            </w:r>
          </w:p>
        </w:tc>
        <w:tc>
          <w:tcPr>
            <w:tcW w:w="4680" w:type="dxa"/>
            <w:tcBorders>
              <w:left w:val="single" w:sz="4" w:space="0" w:color="auto"/>
            </w:tcBorders>
          </w:tcPr>
          <w:p w14:paraId="77A31866" w14:textId="217856C8" w:rsidR="00A958D5" w:rsidRPr="009A5CEB" w:rsidRDefault="00A958D5"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საქართველოს კანონმდებლობის ევროკავშირის კანონმდებლობასთან დაახლოება და განხორციელების ხელშეწყობა, მათ შორის საწარმოო პროცესში საერთაშორისო და ადგილობრივი გარემოსდაცვითი ნორმებისა და სტანდარტების დანერგვა.</w:t>
            </w:r>
          </w:p>
        </w:tc>
        <w:tc>
          <w:tcPr>
            <w:tcW w:w="8506" w:type="dxa"/>
          </w:tcPr>
          <w:p w14:paraId="682CA4F5" w14:textId="77777777" w:rsidR="00A958D5" w:rsidRPr="009A5CEB" w:rsidRDefault="00A958D5" w:rsidP="00F86339">
            <w:pPr>
              <w:spacing w:line="276" w:lineRule="auto"/>
              <w:ind w:right="1057"/>
              <w:jc w:val="both"/>
              <w:rPr>
                <w:rFonts w:ascii="Sylfaen" w:eastAsia="Helvetica Neue" w:hAnsi="Sylfaen" w:cs="Helvetica Neue"/>
                <w:b/>
                <w:sz w:val="22"/>
                <w:szCs w:val="22"/>
                <w:lang w:val="ka-GE"/>
              </w:rPr>
            </w:pPr>
          </w:p>
        </w:tc>
      </w:tr>
      <w:tr w:rsidR="009A5CEB" w:rsidRPr="009A5CEB" w14:paraId="4E221120" w14:textId="77777777" w:rsidTr="00B5284D">
        <w:tc>
          <w:tcPr>
            <w:tcW w:w="989" w:type="dxa"/>
          </w:tcPr>
          <w:p w14:paraId="5C6CA525" w14:textId="33C276DB"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2.6.2</w:t>
            </w:r>
          </w:p>
        </w:tc>
        <w:tc>
          <w:tcPr>
            <w:tcW w:w="4680" w:type="dxa"/>
          </w:tcPr>
          <w:p w14:paraId="4F08645E" w14:textId="1905612A"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გარემოსდაცვით</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ინფორმაციაზე</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საზოგადოების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ხელმისაწვდომობის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უზრუნველყოფა</w:t>
            </w:r>
            <w:r w:rsidRPr="009A5CEB">
              <w:rPr>
                <w:rFonts w:ascii="Sylfaen" w:eastAsia="Helvetica Neue" w:hAnsi="Sylfaen" w:cs="Helvetica Neue"/>
                <w:sz w:val="22"/>
                <w:szCs w:val="22"/>
                <w:lang w:val="ka-GE"/>
              </w:rPr>
              <w:t>.</w:t>
            </w:r>
          </w:p>
        </w:tc>
        <w:tc>
          <w:tcPr>
            <w:tcW w:w="8506" w:type="dxa"/>
          </w:tcPr>
          <w:p w14:paraId="4E8136D9" w14:textId="77777777" w:rsidR="00A958D5" w:rsidRPr="009A5CEB" w:rsidRDefault="00A958D5" w:rsidP="00F86339">
            <w:pPr>
              <w:spacing w:line="276" w:lineRule="auto"/>
              <w:ind w:right="1057"/>
              <w:jc w:val="both"/>
              <w:rPr>
                <w:rFonts w:ascii="Sylfaen" w:eastAsia="Helvetica Neue" w:hAnsi="Sylfaen" w:cs="Helvetica Neue"/>
                <w:b/>
                <w:sz w:val="22"/>
                <w:szCs w:val="22"/>
                <w:lang w:val="ka-GE"/>
              </w:rPr>
            </w:pPr>
          </w:p>
        </w:tc>
      </w:tr>
      <w:tr w:rsidR="009A5CEB" w:rsidRPr="009A5CEB" w14:paraId="08F4CBBD" w14:textId="77777777" w:rsidTr="00B5284D">
        <w:tc>
          <w:tcPr>
            <w:tcW w:w="989" w:type="dxa"/>
            <w:tcBorders>
              <w:right w:val="single" w:sz="4" w:space="0" w:color="auto"/>
            </w:tcBorders>
          </w:tcPr>
          <w:p w14:paraId="0C9EAF0F" w14:textId="49064955"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2.6.3</w:t>
            </w:r>
          </w:p>
        </w:tc>
        <w:tc>
          <w:tcPr>
            <w:tcW w:w="4680" w:type="dxa"/>
            <w:tcBorders>
              <w:left w:val="single" w:sz="4" w:space="0" w:color="auto"/>
            </w:tcBorders>
          </w:tcPr>
          <w:p w14:paraId="3EAE7DFC" w14:textId="66B68C09"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გარემოსდაცვითი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გადაწყვეტილების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მიღების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პროცესის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საჯაროობის და დაინტერესებული პირების მონაწილეობის მექანიზმების</w:t>
            </w:r>
            <w:r w:rsidRPr="009A5CEB">
              <w:rPr>
                <w:rFonts w:ascii="Sylfaen" w:eastAsia="Helvetica Neue" w:hAnsi="Sylfaen" w:cs="Helvetica Neue"/>
                <w:sz w:val="22"/>
                <w:szCs w:val="22"/>
                <w:lang w:val="ka-GE"/>
              </w:rPr>
              <w:t xml:space="preserve"> განგრძობადი </w:t>
            </w:r>
            <w:r w:rsidRPr="009A5CEB">
              <w:rPr>
                <w:rFonts w:ascii="Sylfaen" w:eastAsia="Helvetica Neue" w:hAnsi="Sylfaen" w:cs="Sylfaen"/>
                <w:sz w:val="22"/>
                <w:szCs w:val="22"/>
                <w:lang w:val="ka-GE"/>
              </w:rPr>
              <w:t xml:space="preserve">გაუმჯობესება; </w:t>
            </w:r>
            <w:r w:rsidRPr="009A5CEB">
              <w:rPr>
                <w:rFonts w:ascii="Sylfaen" w:eastAsia="Helvetica Neue" w:hAnsi="Sylfaen" w:cs="Helvetica Neue"/>
                <w:sz w:val="22"/>
                <w:szCs w:val="22"/>
                <w:lang w:val="ka-GE"/>
              </w:rPr>
              <w:t>გარემოსდაცვით საკითხებზე საზოგადოების ცნობიერების დონის ამაღლება.</w:t>
            </w:r>
          </w:p>
        </w:tc>
        <w:tc>
          <w:tcPr>
            <w:tcW w:w="8506" w:type="dxa"/>
          </w:tcPr>
          <w:p w14:paraId="4966D48C" w14:textId="77777777" w:rsidR="00A958D5" w:rsidRPr="009A5CEB" w:rsidRDefault="00A958D5" w:rsidP="00F86339">
            <w:pPr>
              <w:spacing w:line="276" w:lineRule="auto"/>
              <w:ind w:right="1057"/>
              <w:jc w:val="both"/>
              <w:rPr>
                <w:rFonts w:ascii="Sylfaen" w:eastAsia="Helvetica Neue" w:hAnsi="Sylfaen" w:cs="Helvetica Neue"/>
                <w:b/>
                <w:sz w:val="22"/>
                <w:szCs w:val="22"/>
                <w:lang w:val="ka-GE"/>
              </w:rPr>
            </w:pPr>
          </w:p>
        </w:tc>
      </w:tr>
      <w:tr w:rsidR="009A5CEB" w:rsidRPr="009A5CEB" w14:paraId="39CD1C23" w14:textId="77777777" w:rsidTr="00B5284D">
        <w:tc>
          <w:tcPr>
            <w:tcW w:w="989" w:type="dxa"/>
          </w:tcPr>
          <w:p w14:paraId="5EA5723F" w14:textId="0A059374"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lastRenderedPageBreak/>
              <w:t>2.6.4</w:t>
            </w:r>
          </w:p>
        </w:tc>
        <w:tc>
          <w:tcPr>
            <w:tcW w:w="4680" w:type="dxa"/>
          </w:tcPr>
          <w:p w14:paraId="0C1CB21B" w14:textId="738B8DFD"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სუფთა ჰაერსა და ხარისხიან სასმელ წყალზე ხელმისაწვდომობის განგრძობადი გაუმჯობესება.</w:t>
            </w:r>
          </w:p>
        </w:tc>
        <w:tc>
          <w:tcPr>
            <w:tcW w:w="8506" w:type="dxa"/>
          </w:tcPr>
          <w:p w14:paraId="6EF14ABD" w14:textId="77777777" w:rsidR="00A958D5" w:rsidRPr="009A5CEB" w:rsidRDefault="00A958D5" w:rsidP="00F86339">
            <w:pPr>
              <w:spacing w:line="276" w:lineRule="auto"/>
              <w:ind w:right="1057"/>
              <w:jc w:val="both"/>
              <w:rPr>
                <w:rFonts w:ascii="Sylfaen" w:eastAsia="Helvetica Neue" w:hAnsi="Sylfaen" w:cs="Helvetica Neue"/>
                <w:b/>
                <w:sz w:val="22"/>
                <w:szCs w:val="22"/>
                <w:lang w:val="ka-GE"/>
              </w:rPr>
            </w:pPr>
          </w:p>
        </w:tc>
      </w:tr>
      <w:tr w:rsidR="009A5CEB" w:rsidRPr="009A5CEB" w14:paraId="188F1540" w14:textId="2B05FB83" w:rsidTr="00B5284D">
        <w:tc>
          <w:tcPr>
            <w:tcW w:w="989" w:type="dxa"/>
          </w:tcPr>
          <w:p w14:paraId="01411DE2" w14:textId="3555EB8D"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2.6.5</w:t>
            </w:r>
          </w:p>
        </w:tc>
        <w:tc>
          <w:tcPr>
            <w:tcW w:w="4680" w:type="dxa"/>
          </w:tcPr>
          <w:p w14:paraId="3A242AEA" w14:textId="7B88E5CE"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ტყის და სხვა სათბობ</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რესურსებზე</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ხელმისაწვდომობის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მექანიზმების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გაძლიერება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 ტყის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მდგრადი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მართვის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პროცესში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საზოგადოების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მონაწილეობის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ხელშეწყობა</w:t>
            </w:r>
            <w:r w:rsidRPr="009A5CEB">
              <w:rPr>
                <w:rFonts w:ascii="Sylfaen" w:eastAsia="Helvetica Neue" w:hAnsi="Sylfaen" w:cs="Helvetica Neue"/>
                <w:sz w:val="22"/>
                <w:szCs w:val="22"/>
                <w:lang w:val="ka-GE"/>
              </w:rPr>
              <w:t>.</w:t>
            </w:r>
          </w:p>
        </w:tc>
        <w:tc>
          <w:tcPr>
            <w:tcW w:w="8506" w:type="dxa"/>
          </w:tcPr>
          <w:p w14:paraId="1F8EA556" w14:textId="77777777" w:rsidR="00A958D5" w:rsidRPr="009A5CEB" w:rsidRDefault="00A958D5" w:rsidP="00F86339">
            <w:pPr>
              <w:spacing w:line="276" w:lineRule="auto"/>
              <w:ind w:right="1057"/>
              <w:jc w:val="both"/>
              <w:rPr>
                <w:rFonts w:ascii="Sylfaen" w:eastAsia="Helvetica Neue" w:hAnsi="Sylfaen" w:cs="Helvetica Neue"/>
                <w:b/>
                <w:sz w:val="22"/>
                <w:szCs w:val="22"/>
                <w:lang w:val="ka-GE"/>
              </w:rPr>
            </w:pPr>
          </w:p>
        </w:tc>
      </w:tr>
      <w:tr w:rsidR="009A5CEB" w:rsidRPr="009A5CEB" w14:paraId="3E6BC3C3" w14:textId="77777777" w:rsidTr="00B5284D">
        <w:tc>
          <w:tcPr>
            <w:tcW w:w="989" w:type="dxa"/>
          </w:tcPr>
          <w:p w14:paraId="08330CC2" w14:textId="4741EE2D"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2.6.6</w:t>
            </w:r>
          </w:p>
        </w:tc>
        <w:tc>
          <w:tcPr>
            <w:tcW w:w="4680" w:type="dxa"/>
          </w:tcPr>
          <w:p w14:paraId="297D2746" w14:textId="1A02D92F"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ნარჩენების</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მართვა</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ადამიანის</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ცხოვრებისათვის</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უსაფრთხო</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გარემოს</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შესაქმნელად.</w:t>
            </w:r>
          </w:p>
        </w:tc>
        <w:tc>
          <w:tcPr>
            <w:tcW w:w="8506" w:type="dxa"/>
          </w:tcPr>
          <w:p w14:paraId="79B8B7B0" w14:textId="77777777" w:rsidR="00A958D5" w:rsidRPr="009A5CEB" w:rsidRDefault="00A958D5" w:rsidP="00F86339">
            <w:pPr>
              <w:spacing w:line="276" w:lineRule="auto"/>
              <w:ind w:right="1057"/>
              <w:jc w:val="both"/>
              <w:rPr>
                <w:rFonts w:ascii="Sylfaen" w:eastAsia="Helvetica Neue" w:hAnsi="Sylfaen" w:cs="Helvetica Neue"/>
                <w:b/>
                <w:sz w:val="22"/>
                <w:szCs w:val="22"/>
                <w:lang w:val="ka-GE"/>
              </w:rPr>
            </w:pPr>
          </w:p>
        </w:tc>
      </w:tr>
      <w:tr w:rsidR="009A5CEB" w:rsidRPr="009A5CEB" w14:paraId="789628A5" w14:textId="5C122BA8" w:rsidTr="00B5284D">
        <w:tc>
          <w:tcPr>
            <w:tcW w:w="14175" w:type="dxa"/>
            <w:gridSpan w:val="3"/>
            <w:shd w:val="clear" w:color="auto" w:fill="CCCCCC"/>
          </w:tcPr>
          <w:p w14:paraId="1E3B6FA8" w14:textId="50CE4367" w:rsidR="00F86339" w:rsidRPr="009A5CEB" w:rsidRDefault="00F86339" w:rsidP="00AE4AE9">
            <w:pPr>
              <w:pBdr>
                <w:top w:val="nil"/>
                <w:left w:val="nil"/>
                <w:bottom w:val="nil"/>
                <w:right w:val="nil"/>
                <w:between w:val="nil"/>
              </w:pBdr>
              <w:jc w:val="both"/>
              <w:rPr>
                <w:rFonts w:ascii="Sylfaen" w:eastAsia="Helvetica Neue" w:hAnsi="Sylfaen" w:cs="Helvetica Neue"/>
                <w:b/>
                <w:bCs/>
                <w:sz w:val="22"/>
                <w:szCs w:val="22"/>
                <w:lang w:val="ka-GE"/>
              </w:rPr>
            </w:pPr>
            <w:r w:rsidRPr="009A5CEB">
              <w:rPr>
                <w:rFonts w:ascii="Sylfaen" w:hAnsi="Sylfaen" w:cs="Sylfaen"/>
                <w:b/>
                <w:bCs/>
                <w:sz w:val="22"/>
                <w:szCs w:val="22"/>
                <w:lang w:val="ka-GE"/>
              </w:rPr>
              <w:t>თანასწორობის</w:t>
            </w:r>
            <w:r w:rsidRPr="009A5CEB">
              <w:rPr>
                <w:rFonts w:ascii="Sylfaen" w:hAnsi="Sylfaen"/>
                <w:b/>
                <w:bCs/>
                <w:sz w:val="22"/>
                <w:szCs w:val="22"/>
                <w:lang w:val="ka-GE"/>
              </w:rPr>
              <w:t xml:space="preserve"> </w:t>
            </w:r>
            <w:r w:rsidRPr="009A5CEB">
              <w:rPr>
                <w:rFonts w:ascii="Sylfaen" w:hAnsi="Sylfaen" w:cs="Sylfaen"/>
                <w:b/>
                <w:bCs/>
                <w:sz w:val="22"/>
                <w:szCs w:val="22"/>
                <w:lang w:val="ka-GE"/>
              </w:rPr>
              <w:t>კონსტიტუციური</w:t>
            </w:r>
            <w:r w:rsidRPr="009A5CEB">
              <w:rPr>
                <w:rFonts w:ascii="Sylfaen" w:hAnsi="Sylfaen"/>
                <w:b/>
                <w:bCs/>
                <w:sz w:val="22"/>
                <w:szCs w:val="22"/>
                <w:lang w:val="ka-GE"/>
              </w:rPr>
              <w:t xml:space="preserve"> </w:t>
            </w:r>
            <w:r w:rsidRPr="009A5CEB">
              <w:rPr>
                <w:rFonts w:ascii="Sylfaen" w:hAnsi="Sylfaen" w:cs="Sylfaen"/>
                <w:b/>
                <w:bCs/>
                <w:sz w:val="22"/>
                <w:szCs w:val="22"/>
                <w:lang w:val="ka-GE"/>
              </w:rPr>
              <w:t>გარანტიების სახელმწიფო</w:t>
            </w:r>
            <w:r w:rsidRPr="009A5CEB">
              <w:rPr>
                <w:rFonts w:ascii="Sylfaen" w:hAnsi="Sylfaen"/>
                <w:b/>
                <w:bCs/>
                <w:sz w:val="22"/>
                <w:szCs w:val="22"/>
                <w:lang w:val="ka-GE"/>
              </w:rPr>
              <w:t xml:space="preserve"> </w:t>
            </w:r>
            <w:r w:rsidRPr="009A5CEB">
              <w:rPr>
                <w:rFonts w:ascii="Sylfaen" w:hAnsi="Sylfaen" w:cs="Sylfaen"/>
                <w:b/>
                <w:bCs/>
                <w:sz w:val="22"/>
                <w:szCs w:val="22"/>
                <w:lang w:val="ka-GE"/>
              </w:rPr>
              <w:t>პოლიტიკაში</w:t>
            </w:r>
            <w:r w:rsidRPr="009A5CEB">
              <w:rPr>
                <w:rFonts w:ascii="Sylfaen" w:hAnsi="Sylfaen"/>
                <w:b/>
                <w:bCs/>
                <w:sz w:val="22"/>
                <w:szCs w:val="22"/>
                <w:lang w:val="ka-GE"/>
              </w:rPr>
              <w:t xml:space="preserve"> </w:t>
            </w:r>
            <w:r w:rsidRPr="009A5CEB">
              <w:rPr>
                <w:rFonts w:ascii="Sylfaen" w:hAnsi="Sylfaen" w:cs="Sylfaen"/>
                <w:b/>
                <w:bCs/>
                <w:sz w:val="22"/>
                <w:szCs w:val="22"/>
                <w:lang w:val="ka-GE"/>
              </w:rPr>
              <w:t>ასახვა</w:t>
            </w:r>
            <w:r w:rsidRPr="009A5CEB">
              <w:rPr>
                <w:rFonts w:ascii="Sylfaen" w:hAnsi="Sylfaen"/>
                <w:b/>
                <w:bCs/>
                <w:sz w:val="22"/>
                <w:szCs w:val="22"/>
                <w:lang w:val="ka-GE"/>
              </w:rPr>
              <w:t xml:space="preserve"> და </w:t>
            </w:r>
            <w:r w:rsidRPr="009A5CEB">
              <w:rPr>
                <w:rFonts w:ascii="Sylfaen" w:eastAsia="Helvetica Neue" w:hAnsi="Sylfaen" w:cs="Helvetica Neue"/>
                <w:b/>
                <w:bCs/>
                <w:sz w:val="22"/>
                <w:szCs w:val="22"/>
                <w:lang w:val="ka-GE"/>
              </w:rPr>
              <w:t>პრაქტიკაში დანერგვა ყველა უფლების მფლობელთა გაძლიერებისათვის; მათ მიერ ადამიანის უფლებებით და თავისუფლებებით დისკრიმინაციის გარეშე სარგებლობისთვის.</w:t>
            </w:r>
          </w:p>
          <w:p w14:paraId="4021B95A" w14:textId="77777777" w:rsidR="00F86339" w:rsidRPr="009A5CEB" w:rsidRDefault="00F86339" w:rsidP="00F86339">
            <w:pPr>
              <w:pBdr>
                <w:top w:val="nil"/>
                <w:left w:val="nil"/>
                <w:bottom w:val="nil"/>
                <w:right w:val="nil"/>
                <w:between w:val="nil"/>
              </w:pBdr>
              <w:ind w:right="1057"/>
              <w:jc w:val="both"/>
              <w:rPr>
                <w:rFonts w:ascii="Sylfaen" w:hAnsi="Sylfaen" w:cs="Sylfaen"/>
                <w:b/>
                <w:bCs/>
                <w:sz w:val="22"/>
                <w:szCs w:val="22"/>
                <w:lang w:val="ka-GE"/>
              </w:rPr>
            </w:pPr>
          </w:p>
        </w:tc>
      </w:tr>
      <w:tr w:rsidR="009A5CEB" w:rsidRPr="009A5CEB" w14:paraId="0A9BB7C1" w14:textId="77777777" w:rsidTr="00B5284D">
        <w:tc>
          <w:tcPr>
            <w:tcW w:w="989" w:type="dxa"/>
            <w:shd w:val="clear" w:color="auto" w:fill="8EAADB" w:themeFill="accent1" w:themeFillTint="99"/>
          </w:tcPr>
          <w:p w14:paraId="523ED70E" w14:textId="77777777"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3.1</w:t>
            </w:r>
          </w:p>
        </w:tc>
        <w:tc>
          <w:tcPr>
            <w:tcW w:w="13186" w:type="dxa"/>
            <w:gridSpan w:val="2"/>
            <w:shd w:val="clear" w:color="auto" w:fill="8EAADB" w:themeFill="accent1" w:themeFillTint="99"/>
          </w:tcPr>
          <w:p w14:paraId="4FCD1B43" w14:textId="77777777" w:rsidR="00F86339" w:rsidRPr="009A5CEB" w:rsidRDefault="00F86339" w:rsidP="00F86339">
            <w:pPr>
              <w:ind w:right="69"/>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„არავინ დარჩეს ყურადღების მიღმა“ პრინციპების გათვალისწინებით, თანასწორობის უფლების შემდგომი უზრუნველყოფა ყველასთვის; განსაკუთრებული ყურადღების მიმართვა უმცირესობათა უფლებების დაცვისა და დისკრიმინაციის ყველა ფორმის აღმოფხვრისკენ;</w:t>
            </w:r>
          </w:p>
        </w:tc>
      </w:tr>
      <w:tr w:rsidR="009A5CEB" w:rsidRPr="009A5CEB" w14:paraId="7A3B929E" w14:textId="77777777" w:rsidTr="00B5284D">
        <w:tc>
          <w:tcPr>
            <w:tcW w:w="989" w:type="dxa"/>
          </w:tcPr>
          <w:p w14:paraId="7201BC73" w14:textId="3A737149" w:rsidR="00A958D5" w:rsidRPr="007A12C3" w:rsidRDefault="00A958D5" w:rsidP="00F86339">
            <w:pPr>
              <w:spacing w:line="276" w:lineRule="auto"/>
              <w:jc w:val="both"/>
              <w:rPr>
                <w:rFonts w:ascii="Sylfaen" w:eastAsia="Helvetica Neue" w:hAnsi="Sylfaen" w:cs="Helvetica Neue"/>
                <w:b/>
                <w:bCs/>
                <w:sz w:val="22"/>
                <w:szCs w:val="22"/>
                <w:lang w:val="ka-GE"/>
              </w:rPr>
            </w:pPr>
            <w:r w:rsidRPr="007A12C3">
              <w:rPr>
                <w:rFonts w:ascii="Sylfaen" w:eastAsia="Helvetica Neue" w:hAnsi="Sylfaen" w:cs="Helvetica Neue"/>
                <w:b/>
                <w:bCs/>
                <w:sz w:val="22"/>
                <w:szCs w:val="22"/>
                <w:lang w:val="ka-GE"/>
              </w:rPr>
              <w:t>3.1.1</w:t>
            </w:r>
          </w:p>
        </w:tc>
        <w:tc>
          <w:tcPr>
            <w:tcW w:w="4680" w:type="dxa"/>
          </w:tcPr>
          <w:p w14:paraId="47A7776C" w14:textId="6EAE5AF7" w:rsidR="00A958D5" w:rsidRPr="009A5CEB" w:rsidRDefault="00A958D5"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თანასწორობისა და ანტიდისკრიმინაციული კანონმდებლობის და მისი აღსრულების განგრძობადი გაუმჯობესება</w:t>
            </w:r>
            <w:r w:rsidRPr="009A5CEB">
              <w:rPr>
                <w:rFonts w:ascii="Sylfaen" w:eastAsia="Helvetica Neue" w:hAnsi="Sylfaen" w:cs="Helvetica Neue"/>
                <w:b/>
                <w:sz w:val="22"/>
                <w:szCs w:val="22"/>
                <w:lang w:val="ka-GE"/>
              </w:rPr>
              <w:t>.</w:t>
            </w:r>
          </w:p>
        </w:tc>
        <w:tc>
          <w:tcPr>
            <w:tcW w:w="8506" w:type="dxa"/>
          </w:tcPr>
          <w:p w14:paraId="7043F5DA" w14:textId="77777777" w:rsidR="00A958D5" w:rsidRPr="009A5CEB" w:rsidRDefault="00A958D5" w:rsidP="00F86339">
            <w:pPr>
              <w:spacing w:line="276" w:lineRule="auto"/>
              <w:ind w:right="1057"/>
              <w:jc w:val="both"/>
              <w:rPr>
                <w:rFonts w:ascii="Sylfaen" w:eastAsia="Helvetica Neue" w:hAnsi="Sylfaen" w:cs="Helvetica Neue"/>
                <w:bCs/>
                <w:sz w:val="22"/>
                <w:szCs w:val="22"/>
                <w:lang w:val="ka-GE"/>
              </w:rPr>
            </w:pPr>
          </w:p>
        </w:tc>
      </w:tr>
      <w:tr w:rsidR="009A5CEB" w:rsidRPr="009A5CEB" w14:paraId="63228ABB" w14:textId="77777777" w:rsidTr="00B5284D">
        <w:tc>
          <w:tcPr>
            <w:tcW w:w="989" w:type="dxa"/>
          </w:tcPr>
          <w:p w14:paraId="22994702" w14:textId="259E3643" w:rsidR="00814B73" w:rsidRPr="007A12C3" w:rsidRDefault="00814B73" w:rsidP="00F86339">
            <w:pPr>
              <w:spacing w:line="276" w:lineRule="auto"/>
              <w:jc w:val="both"/>
              <w:rPr>
                <w:rFonts w:ascii="Sylfaen" w:eastAsia="Helvetica Neue" w:hAnsi="Sylfaen" w:cs="Helvetica Neue"/>
                <w:b/>
                <w:bCs/>
                <w:sz w:val="22"/>
                <w:szCs w:val="22"/>
                <w:lang w:val="ka-GE"/>
              </w:rPr>
            </w:pPr>
            <w:r w:rsidRPr="007A12C3">
              <w:rPr>
                <w:rFonts w:ascii="Sylfaen" w:eastAsia="Helvetica Neue" w:hAnsi="Sylfaen" w:cs="Helvetica Neue"/>
                <w:b/>
                <w:bCs/>
                <w:sz w:val="22"/>
                <w:szCs w:val="22"/>
                <w:lang w:val="ka-GE"/>
              </w:rPr>
              <w:t>3.1.2</w:t>
            </w:r>
          </w:p>
        </w:tc>
        <w:tc>
          <w:tcPr>
            <w:tcW w:w="4680" w:type="dxa"/>
          </w:tcPr>
          <w:p w14:paraId="6D45D3BE" w14:textId="77777777" w:rsidR="00814B73" w:rsidRPr="009A5CEB" w:rsidRDefault="00814B73"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საზოგადოებაში თანასწორობის უფლებისა და შემწყნარებლობის ღირებულებების პოპულარიზაცია. </w:t>
            </w:r>
          </w:p>
        </w:tc>
        <w:tc>
          <w:tcPr>
            <w:tcW w:w="8506" w:type="dxa"/>
          </w:tcPr>
          <w:p w14:paraId="63CDA43C" w14:textId="77777777" w:rsidR="00814B73" w:rsidRPr="009A5CEB" w:rsidRDefault="00814B73" w:rsidP="00F86339">
            <w:pPr>
              <w:spacing w:line="276" w:lineRule="auto"/>
              <w:ind w:right="1057"/>
              <w:jc w:val="both"/>
              <w:rPr>
                <w:rFonts w:ascii="Sylfaen" w:eastAsia="Helvetica Neue" w:hAnsi="Sylfaen" w:cs="Helvetica Neue"/>
                <w:b/>
                <w:sz w:val="22"/>
                <w:szCs w:val="22"/>
                <w:lang w:val="ka-GE"/>
              </w:rPr>
            </w:pPr>
          </w:p>
        </w:tc>
      </w:tr>
      <w:tr w:rsidR="009A5CEB" w:rsidRPr="009A5CEB" w14:paraId="3EBB6FC1" w14:textId="77777777" w:rsidTr="00B5284D">
        <w:tc>
          <w:tcPr>
            <w:tcW w:w="989" w:type="dxa"/>
          </w:tcPr>
          <w:p w14:paraId="12E5157F" w14:textId="74BCB536" w:rsidR="000120C7" w:rsidRPr="007A12C3" w:rsidRDefault="000120C7" w:rsidP="00F86339">
            <w:pPr>
              <w:spacing w:line="276" w:lineRule="auto"/>
              <w:jc w:val="both"/>
              <w:rPr>
                <w:rFonts w:ascii="Sylfaen" w:eastAsia="Helvetica Neue" w:hAnsi="Sylfaen" w:cs="Helvetica Neue"/>
                <w:b/>
                <w:bCs/>
                <w:sz w:val="22"/>
                <w:szCs w:val="22"/>
                <w:lang w:val="ka-GE"/>
              </w:rPr>
            </w:pPr>
            <w:r w:rsidRPr="007A12C3">
              <w:rPr>
                <w:rFonts w:ascii="Sylfaen" w:eastAsia="Helvetica Neue" w:hAnsi="Sylfaen" w:cs="Helvetica Neue"/>
                <w:b/>
                <w:bCs/>
                <w:sz w:val="22"/>
                <w:szCs w:val="22"/>
                <w:lang w:val="ka-GE"/>
              </w:rPr>
              <w:t>3.1.3</w:t>
            </w:r>
          </w:p>
        </w:tc>
        <w:tc>
          <w:tcPr>
            <w:tcW w:w="4680" w:type="dxa"/>
            <w:shd w:val="clear" w:color="auto" w:fill="auto"/>
          </w:tcPr>
          <w:p w14:paraId="79766D51" w14:textId="77777777"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ეთნიკური და რელიგიური უმცირესობებისათვის თანასწორობის უფლების უზრუნველსაყოფად სპეციალური ღონისძიებების გატარება.</w:t>
            </w:r>
          </w:p>
        </w:tc>
        <w:tc>
          <w:tcPr>
            <w:tcW w:w="8506" w:type="dxa"/>
          </w:tcPr>
          <w:p w14:paraId="4F9C6AD6"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536BA741" w14:textId="77777777" w:rsidTr="00B5284D">
        <w:tc>
          <w:tcPr>
            <w:tcW w:w="989" w:type="dxa"/>
          </w:tcPr>
          <w:p w14:paraId="30EC905A" w14:textId="77777777" w:rsidR="000120C7" w:rsidRPr="009A5CEB" w:rsidRDefault="000120C7" w:rsidP="00F86339">
            <w:pPr>
              <w:spacing w:line="276" w:lineRule="auto"/>
              <w:jc w:val="both"/>
              <w:rPr>
                <w:rFonts w:ascii="Sylfaen" w:eastAsia="Helvetica Neue" w:hAnsi="Sylfaen" w:cs="Helvetica Neue"/>
                <w:b/>
                <w:sz w:val="22"/>
                <w:szCs w:val="22"/>
                <w:lang w:val="ka-GE"/>
              </w:rPr>
            </w:pPr>
          </w:p>
          <w:p w14:paraId="7E6A9C44" w14:textId="77777777" w:rsidR="000120C7" w:rsidRPr="009A5CEB" w:rsidRDefault="000120C7" w:rsidP="00F86339">
            <w:pPr>
              <w:spacing w:line="276" w:lineRule="auto"/>
              <w:jc w:val="both"/>
              <w:rPr>
                <w:rFonts w:ascii="Sylfaen" w:eastAsia="Helvetica Neue" w:hAnsi="Sylfaen" w:cs="Helvetica Neue"/>
                <w:b/>
                <w:sz w:val="22"/>
                <w:szCs w:val="22"/>
                <w:lang w:val="ka-GE"/>
              </w:rPr>
            </w:pPr>
          </w:p>
          <w:p w14:paraId="5AF9D928" w14:textId="146A4BBC"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3.1.4</w:t>
            </w:r>
          </w:p>
        </w:tc>
        <w:tc>
          <w:tcPr>
            <w:tcW w:w="4680" w:type="dxa"/>
          </w:tcPr>
          <w:p w14:paraId="053F9DD6" w14:textId="29D77508"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ეთნიკური უმცირესობების წარმომადგენლებში ცნობიერების ამაღლება ანტიდისკრიმინაციის, სამოქალაქო თანასწორობისა და მათი უფლებების შესახებ.</w:t>
            </w:r>
          </w:p>
        </w:tc>
        <w:tc>
          <w:tcPr>
            <w:tcW w:w="8506" w:type="dxa"/>
          </w:tcPr>
          <w:p w14:paraId="59A2BE4E"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7E899B74" w14:textId="77777777" w:rsidTr="00B5284D">
        <w:tc>
          <w:tcPr>
            <w:tcW w:w="989" w:type="dxa"/>
          </w:tcPr>
          <w:p w14:paraId="7D9CF069" w14:textId="77777777" w:rsidR="000120C7" w:rsidRPr="009A5CEB" w:rsidRDefault="000120C7" w:rsidP="00F86339">
            <w:pPr>
              <w:spacing w:line="276" w:lineRule="auto"/>
              <w:jc w:val="both"/>
              <w:rPr>
                <w:rFonts w:ascii="Sylfaen" w:eastAsia="Helvetica Neue" w:hAnsi="Sylfaen" w:cs="Helvetica Neue"/>
                <w:b/>
                <w:sz w:val="22"/>
                <w:szCs w:val="22"/>
                <w:lang w:val="ka-GE"/>
              </w:rPr>
            </w:pPr>
          </w:p>
          <w:p w14:paraId="08BFE276" w14:textId="03E25636"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3.1.5</w:t>
            </w:r>
          </w:p>
        </w:tc>
        <w:tc>
          <w:tcPr>
            <w:tcW w:w="4680" w:type="dxa"/>
          </w:tcPr>
          <w:p w14:paraId="26DA7077" w14:textId="0E933D66"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დისკრიმინაციული და სიძულვილის მოტივით ჩადენილ დანაშაულებზე დროული და ეფექტიანი რეაგირებისა და გამოძიების ხარისხის განგრძობადი გაუმჯობესება.</w:t>
            </w:r>
            <w:r w:rsidRPr="009A5CEB">
              <w:rPr>
                <w:rFonts w:ascii="Sylfaen" w:eastAsia="Helvetica Neue" w:hAnsi="Sylfaen" w:cs="Helvetica Neue"/>
                <w:b/>
                <w:sz w:val="22"/>
                <w:szCs w:val="22"/>
                <w:lang w:val="ka-GE"/>
              </w:rPr>
              <w:t xml:space="preserve"> </w:t>
            </w:r>
          </w:p>
        </w:tc>
        <w:tc>
          <w:tcPr>
            <w:tcW w:w="8506" w:type="dxa"/>
          </w:tcPr>
          <w:p w14:paraId="57FF771E"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08DD75E2" w14:textId="77777777" w:rsidTr="00B5284D">
        <w:tc>
          <w:tcPr>
            <w:tcW w:w="989" w:type="dxa"/>
          </w:tcPr>
          <w:p w14:paraId="6FEC23A4" w14:textId="59947CA3"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3.1.6</w:t>
            </w:r>
          </w:p>
        </w:tc>
        <w:tc>
          <w:tcPr>
            <w:tcW w:w="4680" w:type="dxa"/>
          </w:tcPr>
          <w:p w14:paraId="51203B45" w14:textId="77777777" w:rsidR="000120C7" w:rsidRPr="009A5CEB" w:rsidRDefault="000120C7" w:rsidP="00F86339">
            <w:pPr>
              <w:spacing w:line="276" w:lineRule="auto"/>
              <w:jc w:val="both"/>
              <w:rPr>
                <w:rFonts w:ascii="Sylfaen" w:hAnsi="Sylfaen"/>
                <w:sz w:val="22"/>
                <w:szCs w:val="22"/>
                <w:lang w:val="ka-GE"/>
              </w:rPr>
            </w:pPr>
            <w:r w:rsidRPr="009A5CEB">
              <w:rPr>
                <w:rFonts w:ascii="Sylfaen" w:hAnsi="Sylfaen"/>
                <w:b/>
                <w:sz w:val="22"/>
                <w:szCs w:val="22"/>
                <w:lang w:val="ka-GE"/>
              </w:rPr>
              <w:t>ამოცანა:</w:t>
            </w:r>
            <w:r w:rsidRPr="009A5CEB">
              <w:rPr>
                <w:rFonts w:ascii="Sylfaen" w:hAnsi="Sylfaen"/>
                <w:sz w:val="22"/>
                <w:szCs w:val="22"/>
                <w:lang w:val="ka-GE"/>
              </w:rPr>
              <w:t xml:space="preserve"> საჯარო სექტორში, მათ შორის, თავდაცვის ძალებში თანასწორობის უფლებისა და შემწყნარებლობის შესახებ ცნობიერის განგრძობადი ამაღლება.</w:t>
            </w:r>
          </w:p>
          <w:p w14:paraId="7E5E1788" w14:textId="5970A763" w:rsidR="000120C7" w:rsidRPr="009A5CEB" w:rsidRDefault="000120C7" w:rsidP="00F86339">
            <w:pPr>
              <w:spacing w:line="276" w:lineRule="auto"/>
              <w:jc w:val="both"/>
              <w:rPr>
                <w:rFonts w:ascii="Sylfaen" w:eastAsia="Helvetica Neue" w:hAnsi="Sylfaen" w:cs="Helvetica Neue"/>
                <w:b/>
                <w:sz w:val="22"/>
                <w:szCs w:val="22"/>
                <w:lang w:val="ka-GE"/>
              </w:rPr>
            </w:pPr>
          </w:p>
        </w:tc>
        <w:tc>
          <w:tcPr>
            <w:tcW w:w="8506" w:type="dxa"/>
          </w:tcPr>
          <w:p w14:paraId="406BF687"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6D22E30F" w14:textId="68D08C0F" w:rsidTr="00B5284D">
        <w:trPr>
          <w:trHeight w:val="1052"/>
        </w:trPr>
        <w:tc>
          <w:tcPr>
            <w:tcW w:w="989" w:type="dxa"/>
            <w:shd w:val="clear" w:color="auto" w:fill="8EAADB" w:themeFill="accent1" w:themeFillTint="99"/>
          </w:tcPr>
          <w:p w14:paraId="33A239D4" w14:textId="7C76620B"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3.2</w:t>
            </w:r>
          </w:p>
        </w:tc>
        <w:tc>
          <w:tcPr>
            <w:tcW w:w="13186" w:type="dxa"/>
            <w:gridSpan w:val="2"/>
            <w:shd w:val="clear" w:color="auto" w:fill="8EAADB" w:themeFill="accent1" w:themeFillTint="99"/>
          </w:tcPr>
          <w:p w14:paraId="2399F78A" w14:textId="799ED107" w:rsidR="00F86339" w:rsidRPr="009A5CEB" w:rsidRDefault="00F86339" w:rsidP="00F86339">
            <w:pPr>
              <w:ind w:right="36"/>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სოციალურ და პოლიტიკურ ცხოვრებაში სრულფასოვანი და თანასწორი მონაწილეობის ხელშეწყობა და გადაწყვეტილების მიღების პროცესში ცენტრალურ და ადგილობრივ დონეებზე მონაწილეობის უზრუნველყოფა;</w:t>
            </w:r>
          </w:p>
        </w:tc>
      </w:tr>
      <w:tr w:rsidR="009A5CEB" w:rsidRPr="009A5CEB" w14:paraId="337CB84C" w14:textId="77777777" w:rsidTr="00B5284D">
        <w:tc>
          <w:tcPr>
            <w:tcW w:w="989" w:type="dxa"/>
          </w:tcPr>
          <w:p w14:paraId="46B4DB92" w14:textId="273E356D"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3.2.1</w:t>
            </w:r>
          </w:p>
        </w:tc>
        <w:tc>
          <w:tcPr>
            <w:tcW w:w="4680" w:type="dxa"/>
          </w:tcPr>
          <w:p w14:paraId="23585CD6" w14:textId="43362761"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ყველასათვის აქტიური და პასიური საარჩევნო უფლების ეფექტიანი რეალიზების მექანიზმების უზრუნველყოფა, მათ შორის, ეთნიკური უმცირესობებისა და შეზღუდული შესაძლებლობის მქონე პირთა საჭიროებების გათვალისწინებით.  </w:t>
            </w:r>
          </w:p>
        </w:tc>
        <w:tc>
          <w:tcPr>
            <w:tcW w:w="8506" w:type="dxa"/>
          </w:tcPr>
          <w:p w14:paraId="442751DF" w14:textId="77777777" w:rsidR="000120C7" w:rsidRPr="009A5CEB" w:rsidRDefault="000120C7" w:rsidP="00F86339">
            <w:pPr>
              <w:spacing w:line="276" w:lineRule="auto"/>
              <w:ind w:right="1057"/>
              <w:jc w:val="both"/>
              <w:rPr>
                <w:rFonts w:ascii="Sylfaen" w:eastAsia="Helvetica Neue" w:hAnsi="Sylfaen" w:cs="Helvetica Neue"/>
                <w:sz w:val="22"/>
                <w:szCs w:val="22"/>
                <w:lang w:val="ka-GE"/>
              </w:rPr>
            </w:pPr>
          </w:p>
        </w:tc>
      </w:tr>
      <w:tr w:rsidR="009A5CEB" w:rsidRPr="009A5CEB" w14:paraId="11E11EB3" w14:textId="1319662C" w:rsidTr="00B5284D">
        <w:tc>
          <w:tcPr>
            <w:tcW w:w="989" w:type="dxa"/>
            <w:shd w:val="clear" w:color="auto" w:fill="auto"/>
          </w:tcPr>
          <w:p w14:paraId="64951008" w14:textId="633AF15F"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3.2.2</w:t>
            </w:r>
          </w:p>
        </w:tc>
        <w:tc>
          <w:tcPr>
            <w:tcW w:w="4680" w:type="dxa"/>
            <w:shd w:val="clear" w:color="auto" w:fill="auto"/>
          </w:tcPr>
          <w:p w14:paraId="4594F925" w14:textId="6D9A93CB"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ყველასათვის სამართლიანი ადმინისტრაციული წარმოების უფლების და </w:t>
            </w:r>
            <w:r w:rsidRPr="009A5CEB">
              <w:rPr>
                <w:rFonts w:ascii="Sylfaen" w:eastAsia="Helvetica Neue" w:hAnsi="Sylfaen" w:cs="Helvetica Neue"/>
                <w:sz w:val="22"/>
                <w:szCs w:val="22"/>
                <w:lang w:val="ka-GE"/>
              </w:rPr>
              <w:lastRenderedPageBreak/>
              <w:t xml:space="preserve">საჯარო და კერძო ელექტრონულ სერვისებზე ხელმისაწვდომობის  უზრუნველყოფა, მათ შორის, ეთნიკური უმცირესობებისა და შეზღუდული შესაძლებლობის მქონე პირთა საჭიროებების გათვალისწინებით.  </w:t>
            </w:r>
          </w:p>
        </w:tc>
        <w:tc>
          <w:tcPr>
            <w:tcW w:w="8506" w:type="dxa"/>
            <w:shd w:val="clear" w:color="auto" w:fill="auto"/>
          </w:tcPr>
          <w:p w14:paraId="507165E6"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4E4C090B" w14:textId="77777777" w:rsidTr="00B5284D">
        <w:tc>
          <w:tcPr>
            <w:tcW w:w="989" w:type="dxa"/>
            <w:shd w:val="clear" w:color="auto" w:fill="auto"/>
          </w:tcPr>
          <w:p w14:paraId="31922E78" w14:textId="3A8E0A23"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lastRenderedPageBreak/>
              <w:t>3.2.3</w:t>
            </w:r>
          </w:p>
        </w:tc>
        <w:tc>
          <w:tcPr>
            <w:tcW w:w="4680" w:type="dxa"/>
            <w:shd w:val="clear" w:color="auto" w:fill="auto"/>
          </w:tcPr>
          <w:p w14:paraId="500D7268" w14:textId="4C6FB9B2"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ადგილობრივი</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თვითმმართველობის</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განვითარება</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მ</w:t>
            </w:r>
            <w:r w:rsidR="00B5284D">
              <w:rPr>
                <w:rFonts w:ascii="Sylfaen" w:eastAsia="Helvetica Neue" w:hAnsi="Sylfaen" w:cs="Sylfaen"/>
                <w:sz w:val="22"/>
                <w:szCs w:val="22"/>
                <w:lang w:val="ka-GE"/>
              </w:rPr>
              <w:t>მ</w:t>
            </w:r>
            <w:r w:rsidRPr="009A5CEB">
              <w:rPr>
                <w:rFonts w:ascii="Sylfaen" w:eastAsia="Helvetica Neue" w:hAnsi="Sylfaen" w:cs="Sylfaen"/>
                <w:sz w:val="22"/>
                <w:szCs w:val="22"/>
                <w:lang w:val="ka-GE"/>
              </w:rPr>
              <w:t>ართველობის</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დეცენტრალიზაციის</w:t>
            </w:r>
            <w:r w:rsidRPr="009A5CEB">
              <w:rPr>
                <w:rFonts w:ascii="Helvetica Neue" w:eastAsia="Helvetica Neue" w:hAnsi="Helvetica Neue" w:cs="Helvetica Neue"/>
                <w:sz w:val="22"/>
                <w:szCs w:val="22"/>
                <w:lang w:val="ka-GE"/>
              </w:rPr>
              <w:t xml:space="preserve"> </w:t>
            </w:r>
            <w:r w:rsidRPr="009A5CEB">
              <w:rPr>
                <w:rFonts w:ascii="Sylfaen" w:eastAsia="Helvetica Neue" w:hAnsi="Sylfaen" w:cs="Sylfaen"/>
                <w:sz w:val="22"/>
                <w:szCs w:val="22"/>
                <w:lang w:val="ka-GE"/>
              </w:rPr>
              <w:t xml:space="preserve">გზით; </w:t>
            </w:r>
            <w:r w:rsidRPr="009A5CEB">
              <w:rPr>
                <w:rFonts w:ascii="Sylfaen" w:eastAsia="Helvetica Neue" w:hAnsi="Sylfaen" w:cs="Helvetica Neue"/>
                <w:sz w:val="22"/>
                <w:szCs w:val="22"/>
                <w:lang w:val="ka-GE"/>
              </w:rPr>
              <w:t>ყველასათვის თვითმმართველობის განხორციელებაში ეფექტიანი მონაწილეობის უზრუნველყოფა და სოციალური ცხოვრების განვითარებისთვის სახელმწიფო სერვისებსა და ინფრასტრუქტურაზე მისაწვდომობის გაზრდა.</w:t>
            </w:r>
          </w:p>
        </w:tc>
        <w:tc>
          <w:tcPr>
            <w:tcW w:w="8506" w:type="dxa"/>
          </w:tcPr>
          <w:p w14:paraId="035AD28C"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0654CB26" w14:textId="1162A3ED" w:rsidTr="00B5284D">
        <w:tc>
          <w:tcPr>
            <w:tcW w:w="989" w:type="dxa"/>
            <w:shd w:val="clear" w:color="auto" w:fill="8EAADB" w:themeFill="accent1" w:themeFillTint="99"/>
          </w:tcPr>
          <w:p w14:paraId="05CD583E" w14:textId="77777777" w:rsidR="00F86339" w:rsidRPr="009A5CEB" w:rsidRDefault="00F86339"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3.3</w:t>
            </w:r>
          </w:p>
        </w:tc>
        <w:tc>
          <w:tcPr>
            <w:tcW w:w="13186" w:type="dxa"/>
            <w:gridSpan w:val="2"/>
            <w:shd w:val="clear" w:color="auto" w:fill="8EAADB" w:themeFill="accent1" w:themeFillTint="99"/>
          </w:tcPr>
          <w:p w14:paraId="10376DFA" w14:textId="0969823B" w:rsidR="00F86339" w:rsidRPr="009A5CEB" w:rsidRDefault="00F86339" w:rsidP="00F86339">
            <w:pPr>
              <w:pStyle w:val="CommentText"/>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hAnsi="Sylfaen"/>
                <w:sz w:val="22"/>
                <w:szCs w:val="22"/>
                <w:lang w:val="ka-GE"/>
              </w:rPr>
              <w:t xml:space="preserve">ბავშვების და ახალგაზრდების ინდივიდუალური საჭიროებების გათვალისწინებით მათი უფლებების დაცვისა და ხელშეწყობის მექანიზმების გაძლიერება; ბავშვთა კეთილდღეობის უზრუნველსაყოფად პოლიტიკის განსაზღვრის პროცესში თითოეული ბავშვის საუკეთესო ინტერესის გათვალისწინება; </w:t>
            </w:r>
          </w:p>
        </w:tc>
      </w:tr>
      <w:tr w:rsidR="009A5CEB" w:rsidRPr="009A5CEB" w14:paraId="0208DBA4" w14:textId="77777777" w:rsidTr="00B5284D">
        <w:tc>
          <w:tcPr>
            <w:tcW w:w="989" w:type="dxa"/>
          </w:tcPr>
          <w:p w14:paraId="202FDACC" w14:textId="77777777" w:rsidR="000120C7" w:rsidRPr="009A5CEB" w:rsidRDefault="000120C7" w:rsidP="00F86339">
            <w:pPr>
              <w:spacing w:line="276" w:lineRule="auto"/>
              <w:jc w:val="both"/>
              <w:rPr>
                <w:rFonts w:ascii="Sylfaen" w:eastAsia="Helvetica Neue" w:hAnsi="Sylfaen" w:cs="Helvetica Neue"/>
                <w:sz w:val="22"/>
                <w:szCs w:val="22"/>
                <w:lang w:val="ka-GE"/>
              </w:rPr>
            </w:pPr>
          </w:p>
          <w:p w14:paraId="66E97C87" w14:textId="77777777" w:rsidR="000120C7" w:rsidRPr="009A5CEB" w:rsidRDefault="000120C7" w:rsidP="00F86339">
            <w:pPr>
              <w:spacing w:line="276" w:lineRule="auto"/>
              <w:jc w:val="both"/>
              <w:rPr>
                <w:rFonts w:ascii="Sylfaen" w:eastAsia="Helvetica Neue" w:hAnsi="Sylfaen" w:cs="Helvetica Neue"/>
                <w:sz w:val="22"/>
                <w:szCs w:val="22"/>
                <w:lang w:val="ka-GE"/>
              </w:rPr>
            </w:pPr>
          </w:p>
          <w:p w14:paraId="265B3EA1" w14:textId="77777777" w:rsidR="000120C7" w:rsidRPr="009A5CEB" w:rsidRDefault="000120C7" w:rsidP="00F86339">
            <w:pPr>
              <w:spacing w:line="276" w:lineRule="auto"/>
              <w:jc w:val="both"/>
              <w:rPr>
                <w:rFonts w:ascii="Sylfaen" w:eastAsia="Helvetica Neue" w:hAnsi="Sylfaen" w:cs="Helvetica Neue"/>
                <w:b/>
                <w:bCs/>
                <w:sz w:val="22"/>
                <w:szCs w:val="22"/>
                <w:lang w:val="ka-GE"/>
              </w:rPr>
            </w:pPr>
            <w:r w:rsidRPr="009A5CEB">
              <w:rPr>
                <w:rFonts w:ascii="Sylfaen" w:eastAsia="Helvetica Neue" w:hAnsi="Sylfaen" w:cs="Helvetica Neue"/>
                <w:b/>
                <w:bCs/>
                <w:sz w:val="22"/>
                <w:szCs w:val="22"/>
                <w:lang w:val="ka-GE"/>
              </w:rPr>
              <w:t>3.3.1</w:t>
            </w:r>
          </w:p>
        </w:tc>
        <w:tc>
          <w:tcPr>
            <w:tcW w:w="4680" w:type="dxa"/>
          </w:tcPr>
          <w:p w14:paraId="157E7C6F" w14:textId="2B7FF5AC" w:rsidR="000120C7" w:rsidRPr="009A5CEB" w:rsidRDefault="000120C7" w:rsidP="0074525D">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ბავშვის საუკეთესო ინტერესებზე ორიენტირებული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მრავალმხრივი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განვითარების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ხელშემწყობი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სახელმწიფო</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პროგრამების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დანერგვა</w:t>
            </w:r>
            <w:r w:rsidRPr="009A5CEB">
              <w:rPr>
                <w:rFonts w:ascii="Sylfaen" w:eastAsia="Helvetica Neue" w:hAnsi="Sylfaen" w:cs="Helvetica Neue"/>
                <w:sz w:val="22"/>
                <w:szCs w:val="22"/>
                <w:lang w:val="ka-GE"/>
              </w:rPr>
              <w:t xml:space="preserve">, მათ შორის, </w:t>
            </w:r>
            <w:r w:rsidRPr="009A5CEB">
              <w:rPr>
                <w:rFonts w:ascii="Sylfaen" w:eastAsia="Helvetica Neue" w:hAnsi="Sylfaen" w:cs="Sylfaen"/>
                <w:sz w:val="22"/>
                <w:szCs w:val="22"/>
                <w:lang w:val="ka-GE"/>
              </w:rPr>
              <w:t>ფორმალური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არაფორმალური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განათლების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სოციალური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აქტივობის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მოქალაქეობის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გარემოს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დაცვის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სპორტის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lastRenderedPageBreak/>
              <w:t>და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ჯანსაღი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ცხოვრების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წესის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მიმართულებით</w:t>
            </w:r>
            <w:r w:rsidRPr="009A5CEB">
              <w:rPr>
                <w:rFonts w:ascii="Sylfaen" w:eastAsia="Helvetica Neue" w:hAnsi="Sylfaen" w:cs="Helvetica Neue"/>
                <w:sz w:val="22"/>
                <w:szCs w:val="22"/>
                <w:lang w:val="ka-GE"/>
              </w:rPr>
              <w:t>.</w:t>
            </w:r>
          </w:p>
        </w:tc>
        <w:tc>
          <w:tcPr>
            <w:tcW w:w="8506" w:type="dxa"/>
          </w:tcPr>
          <w:p w14:paraId="4E112016"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199EDAB6" w14:textId="77777777" w:rsidTr="00B5284D">
        <w:tc>
          <w:tcPr>
            <w:tcW w:w="989" w:type="dxa"/>
          </w:tcPr>
          <w:p w14:paraId="3584A1E8" w14:textId="77777777" w:rsidR="000120C7" w:rsidRPr="009A5CEB" w:rsidRDefault="000120C7" w:rsidP="00F86339">
            <w:pPr>
              <w:spacing w:line="276" w:lineRule="auto"/>
              <w:jc w:val="both"/>
              <w:rPr>
                <w:rFonts w:ascii="Sylfaen" w:eastAsia="Helvetica Neue" w:hAnsi="Sylfaen" w:cs="Helvetica Neue"/>
                <w:b/>
                <w:sz w:val="22"/>
                <w:szCs w:val="22"/>
                <w:lang w:val="ka-GE"/>
              </w:rPr>
            </w:pPr>
          </w:p>
          <w:p w14:paraId="3C4417F9" w14:textId="77777777"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3.3.2</w:t>
            </w:r>
          </w:p>
        </w:tc>
        <w:tc>
          <w:tcPr>
            <w:tcW w:w="4680" w:type="dxa"/>
          </w:tcPr>
          <w:p w14:paraId="1B588B5E" w14:textId="77E42576"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ბავშვთა დაცვის და მხარდაჭერის განმახორციელებელ უწყებებში ბავშვზე მორგებული გარემოს შექმნა და დასაქმებულ პირთა სპეციალიზაცია.</w:t>
            </w:r>
          </w:p>
        </w:tc>
        <w:tc>
          <w:tcPr>
            <w:tcW w:w="8506" w:type="dxa"/>
          </w:tcPr>
          <w:p w14:paraId="7FD49681"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06ED3DFE" w14:textId="77777777" w:rsidTr="00B5284D">
        <w:tc>
          <w:tcPr>
            <w:tcW w:w="989" w:type="dxa"/>
          </w:tcPr>
          <w:p w14:paraId="7E3937BA" w14:textId="77777777" w:rsidR="000120C7" w:rsidRPr="009A5CEB" w:rsidRDefault="000120C7" w:rsidP="00F86339">
            <w:pPr>
              <w:spacing w:line="276" w:lineRule="auto"/>
              <w:jc w:val="both"/>
              <w:rPr>
                <w:rFonts w:ascii="Sylfaen" w:eastAsia="Helvetica Neue" w:hAnsi="Sylfaen" w:cs="Helvetica Neue"/>
                <w:b/>
                <w:sz w:val="22"/>
                <w:szCs w:val="22"/>
                <w:lang w:val="ka-GE"/>
              </w:rPr>
            </w:pPr>
          </w:p>
          <w:p w14:paraId="741BE2F0" w14:textId="77777777" w:rsidR="000120C7" w:rsidRPr="009A5CEB" w:rsidRDefault="000120C7" w:rsidP="00F86339">
            <w:pPr>
              <w:spacing w:line="276" w:lineRule="auto"/>
              <w:jc w:val="both"/>
              <w:rPr>
                <w:rFonts w:ascii="Sylfaen" w:eastAsia="Helvetica Neue" w:hAnsi="Sylfaen" w:cs="Helvetica Neue"/>
                <w:b/>
                <w:sz w:val="22"/>
                <w:szCs w:val="22"/>
                <w:lang w:val="ka-GE"/>
              </w:rPr>
            </w:pPr>
          </w:p>
          <w:p w14:paraId="6CDE0181" w14:textId="77777777"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3.3.3</w:t>
            </w:r>
          </w:p>
        </w:tc>
        <w:tc>
          <w:tcPr>
            <w:tcW w:w="4680" w:type="dxa"/>
          </w:tcPr>
          <w:p w14:paraId="1BEC967F" w14:textId="3DA29E8F"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ამოცანა</w:t>
            </w:r>
            <w:r w:rsidR="00B5284D">
              <w:rPr>
                <w:rFonts w:ascii="Sylfaen" w:eastAsia="Helvetica Neue" w:hAnsi="Sylfaen" w:cs="Helvetica Neue"/>
                <w:b/>
                <w:sz w:val="22"/>
                <w:szCs w:val="22"/>
                <w:lang w:val="ka-GE"/>
              </w:rPr>
              <w:t xml:space="preserve">: </w:t>
            </w:r>
            <w:r w:rsidRPr="009A5CEB">
              <w:rPr>
                <w:rFonts w:ascii="Sylfaen" w:eastAsia="Helvetica Neue" w:hAnsi="Sylfaen" w:cs="Sylfaen"/>
                <w:sz w:val="22"/>
                <w:szCs w:val="22"/>
                <w:lang w:val="ka-GE"/>
              </w:rPr>
              <w:t>ადგილობრივი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თვითმმართველობის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როლის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ჩართულობის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გაძლიერება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ბავშვთა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დაცვის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პრევენციული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რეაგირების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მექანიზმების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გასაუმჯობესებლად.</w:t>
            </w:r>
          </w:p>
        </w:tc>
        <w:tc>
          <w:tcPr>
            <w:tcW w:w="8506" w:type="dxa"/>
          </w:tcPr>
          <w:p w14:paraId="0D801D35"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0D4E16EF" w14:textId="77777777" w:rsidTr="00B5284D">
        <w:tc>
          <w:tcPr>
            <w:tcW w:w="989" w:type="dxa"/>
            <w:shd w:val="clear" w:color="auto" w:fill="auto"/>
          </w:tcPr>
          <w:p w14:paraId="566FF48A" w14:textId="77777777" w:rsidR="000120C7" w:rsidRPr="00385251" w:rsidRDefault="000120C7" w:rsidP="00F86339">
            <w:pPr>
              <w:spacing w:line="276" w:lineRule="auto"/>
              <w:jc w:val="both"/>
              <w:rPr>
                <w:rFonts w:ascii="Sylfaen" w:eastAsia="Helvetica Neue" w:hAnsi="Sylfaen" w:cs="Helvetica Neue"/>
                <w:b/>
                <w:sz w:val="22"/>
                <w:szCs w:val="22"/>
                <w:lang w:val="ka-GE"/>
              </w:rPr>
            </w:pPr>
          </w:p>
          <w:p w14:paraId="200545F9" w14:textId="77777777" w:rsidR="000120C7" w:rsidRPr="00385251" w:rsidRDefault="000120C7" w:rsidP="00F86339">
            <w:pPr>
              <w:spacing w:line="276" w:lineRule="auto"/>
              <w:jc w:val="both"/>
              <w:rPr>
                <w:rFonts w:ascii="Sylfaen" w:eastAsia="Helvetica Neue" w:hAnsi="Sylfaen" w:cs="Helvetica Neue"/>
                <w:b/>
                <w:sz w:val="22"/>
                <w:szCs w:val="22"/>
                <w:lang w:val="ka-GE"/>
              </w:rPr>
            </w:pPr>
            <w:r w:rsidRPr="00385251">
              <w:rPr>
                <w:rFonts w:ascii="Sylfaen" w:eastAsia="Helvetica Neue" w:hAnsi="Sylfaen" w:cs="Helvetica Neue"/>
                <w:b/>
                <w:sz w:val="22"/>
                <w:szCs w:val="22"/>
                <w:lang w:val="ka-GE"/>
              </w:rPr>
              <w:t>3.3.4</w:t>
            </w:r>
          </w:p>
        </w:tc>
        <w:tc>
          <w:tcPr>
            <w:tcW w:w="4680" w:type="dxa"/>
            <w:shd w:val="clear" w:color="auto" w:fill="auto"/>
          </w:tcPr>
          <w:p w14:paraId="7093706F" w14:textId="6599EDAC" w:rsidR="000120C7" w:rsidRPr="009A5CEB" w:rsidRDefault="000120C7"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ბავშვზე, მათ შორის, კანონთან კონფლიქტში მყოფ და რთული ქცევის მქონე არასრულწლოვანზე, მორგებული მართლმსაჯულების განგრძობადი გაუმჯობესება; ბავშვის დაცვის, მხარდაჭერისა და რეაბილიტაციის სისტემური მექანიზმების მუდმივი განვითარება.</w:t>
            </w:r>
          </w:p>
        </w:tc>
        <w:tc>
          <w:tcPr>
            <w:tcW w:w="8506" w:type="dxa"/>
            <w:shd w:val="clear" w:color="auto" w:fill="auto"/>
          </w:tcPr>
          <w:p w14:paraId="28E2511A"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41CBB89A" w14:textId="3982D01C" w:rsidTr="00B5284D">
        <w:tc>
          <w:tcPr>
            <w:tcW w:w="989" w:type="dxa"/>
          </w:tcPr>
          <w:p w14:paraId="45490435" w14:textId="77777777" w:rsidR="000120C7" w:rsidRPr="00385251" w:rsidRDefault="000120C7" w:rsidP="00F86339">
            <w:pPr>
              <w:spacing w:line="276" w:lineRule="auto"/>
              <w:jc w:val="both"/>
              <w:rPr>
                <w:rFonts w:ascii="Sylfaen" w:eastAsia="Helvetica Neue" w:hAnsi="Sylfaen" w:cs="Helvetica Neue"/>
                <w:b/>
                <w:bCs/>
                <w:sz w:val="22"/>
                <w:szCs w:val="22"/>
                <w:lang w:val="ka-GE"/>
              </w:rPr>
            </w:pPr>
          </w:p>
          <w:p w14:paraId="5CA7F72E" w14:textId="77777777" w:rsidR="000120C7" w:rsidRPr="00385251" w:rsidRDefault="000120C7" w:rsidP="00F86339">
            <w:pPr>
              <w:spacing w:line="276" w:lineRule="auto"/>
              <w:jc w:val="both"/>
              <w:rPr>
                <w:rFonts w:ascii="Sylfaen" w:eastAsia="Helvetica Neue" w:hAnsi="Sylfaen" w:cs="Helvetica Neue"/>
                <w:b/>
                <w:bCs/>
                <w:sz w:val="22"/>
                <w:szCs w:val="22"/>
                <w:lang w:val="ka-GE"/>
              </w:rPr>
            </w:pPr>
          </w:p>
          <w:p w14:paraId="7E022D0B" w14:textId="31FA545A" w:rsidR="000120C7" w:rsidRPr="00385251" w:rsidRDefault="000120C7" w:rsidP="00F86339">
            <w:pPr>
              <w:spacing w:line="276" w:lineRule="auto"/>
              <w:jc w:val="both"/>
              <w:rPr>
                <w:rFonts w:ascii="Sylfaen" w:eastAsia="Helvetica Neue" w:hAnsi="Sylfaen" w:cs="Helvetica Neue"/>
                <w:b/>
                <w:bCs/>
                <w:sz w:val="22"/>
                <w:szCs w:val="22"/>
                <w:lang w:val="ka-GE"/>
              </w:rPr>
            </w:pPr>
            <w:r w:rsidRPr="00385251">
              <w:rPr>
                <w:rFonts w:ascii="Sylfaen" w:eastAsia="Helvetica Neue" w:hAnsi="Sylfaen" w:cs="Helvetica Neue"/>
                <w:b/>
                <w:bCs/>
                <w:sz w:val="22"/>
                <w:szCs w:val="22"/>
                <w:lang w:val="ka-GE"/>
              </w:rPr>
              <w:t>3.3.5</w:t>
            </w:r>
          </w:p>
        </w:tc>
        <w:tc>
          <w:tcPr>
            <w:tcW w:w="4680" w:type="dxa"/>
          </w:tcPr>
          <w:p w14:paraId="3A3296B0" w14:textId="2E5C8362" w:rsidR="000120C7" w:rsidRPr="009A5CEB" w:rsidRDefault="000120C7" w:rsidP="00F86339">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სოციალური მუშაობის განვითარებისა და ბავშვის მიტოვების პრევენციული მომსახურებების განვითარების ხელშეწყობა ადგილობრივ თვითმმართველ ერთეულებში.</w:t>
            </w:r>
          </w:p>
        </w:tc>
        <w:tc>
          <w:tcPr>
            <w:tcW w:w="8506" w:type="dxa"/>
          </w:tcPr>
          <w:p w14:paraId="6A76962A"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r w:rsidR="009A5CEB" w:rsidRPr="009A5CEB" w14:paraId="7650EC60" w14:textId="4D992FD8" w:rsidTr="00B5284D">
        <w:tc>
          <w:tcPr>
            <w:tcW w:w="989" w:type="dxa"/>
          </w:tcPr>
          <w:p w14:paraId="07DC3640" w14:textId="77777777" w:rsidR="000120C7" w:rsidRPr="009A5CEB" w:rsidRDefault="000120C7" w:rsidP="00F86339">
            <w:pPr>
              <w:spacing w:line="276" w:lineRule="auto"/>
              <w:jc w:val="both"/>
              <w:rPr>
                <w:rFonts w:ascii="Sylfaen" w:eastAsia="Helvetica Neue" w:hAnsi="Sylfaen" w:cs="Helvetica Neue"/>
                <w:bCs/>
                <w:sz w:val="22"/>
                <w:szCs w:val="22"/>
                <w:lang w:val="ka-GE"/>
              </w:rPr>
            </w:pPr>
          </w:p>
          <w:p w14:paraId="75BC4D04" w14:textId="77777777" w:rsidR="000120C7" w:rsidRPr="009A5CEB" w:rsidRDefault="000120C7" w:rsidP="00F86339">
            <w:pPr>
              <w:spacing w:line="276" w:lineRule="auto"/>
              <w:jc w:val="both"/>
              <w:rPr>
                <w:rFonts w:ascii="Sylfaen" w:eastAsia="Helvetica Neue" w:hAnsi="Sylfaen" w:cs="Helvetica Neue"/>
                <w:bCs/>
                <w:sz w:val="22"/>
                <w:szCs w:val="22"/>
                <w:lang w:val="ka-GE"/>
              </w:rPr>
            </w:pPr>
          </w:p>
          <w:p w14:paraId="1BDFAA39" w14:textId="15881122" w:rsidR="000120C7" w:rsidRPr="0043783E" w:rsidRDefault="000120C7" w:rsidP="00F86339">
            <w:pPr>
              <w:spacing w:line="276" w:lineRule="auto"/>
              <w:jc w:val="both"/>
              <w:rPr>
                <w:rFonts w:ascii="Sylfaen" w:eastAsia="Helvetica Neue" w:hAnsi="Sylfaen" w:cs="Helvetica Neue"/>
                <w:b/>
                <w:bCs/>
                <w:sz w:val="22"/>
                <w:szCs w:val="22"/>
                <w:lang w:val="ka-GE"/>
              </w:rPr>
            </w:pPr>
            <w:r w:rsidRPr="0043783E">
              <w:rPr>
                <w:rFonts w:ascii="Sylfaen" w:eastAsia="Helvetica Neue" w:hAnsi="Sylfaen" w:cs="Helvetica Neue"/>
                <w:b/>
                <w:bCs/>
                <w:sz w:val="22"/>
                <w:szCs w:val="22"/>
                <w:lang w:val="ka-GE"/>
              </w:rPr>
              <w:t>3.3.6</w:t>
            </w:r>
          </w:p>
        </w:tc>
        <w:tc>
          <w:tcPr>
            <w:tcW w:w="4680" w:type="dxa"/>
          </w:tcPr>
          <w:p w14:paraId="6E921C34" w14:textId="7675F2C5" w:rsidR="000120C7" w:rsidRPr="009A5CEB" w:rsidRDefault="000120C7" w:rsidP="00F86339">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ალტერნატიული ზრუნვიდან გასული ახალგაზრდების დამოუკიდებელი ცხოვრების ხელშეწყობა.</w:t>
            </w:r>
          </w:p>
        </w:tc>
        <w:tc>
          <w:tcPr>
            <w:tcW w:w="8506" w:type="dxa"/>
          </w:tcPr>
          <w:p w14:paraId="08CD435E" w14:textId="77777777" w:rsidR="000120C7" w:rsidRPr="009A5CEB" w:rsidRDefault="000120C7" w:rsidP="00F86339">
            <w:pPr>
              <w:spacing w:line="276" w:lineRule="auto"/>
              <w:ind w:right="1057"/>
              <w:jc w:val="both"/>
              <w:rPr>
                <w:rFonts w:ascii="Sylfaen" w:eastAsia="Helvetica Neue" w:hAnsi="Sylfaen" w:cs="Helvetica Neue"/>
                <w:b/>
                <w:sz w:val="22"/>
                <w:szCs w:val="22"/>
                <w:lang w:val="ka-GE"/>
              </w:rPr>
            </w:pPr>
          </w:p>
        </w:tc>
      </w:tr>
    </w:tbl>
    <w:tbl>
      <w:tblPr>
        <w:tblW w:w="1417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0"/>
        <w:gridCol w:w="4680"/>
        <w:gridCol w:w="8505"/>
      </w:tblGrid>
      <w:tr w:rsidR="009A5CEB" w:rsidRPr="009A5CEB" w14:paraId="236134B8" w14:textId="77777777" w:rsidTr="00B5284D">
        <w:tc>
          <w:tcPr>
            <w:tcW w:w="990" w:type="dxa"/>
            <w:shd w:val="clear" w:color="auto" w:fill="auto"/>
          </w:tcPr>
          <w:p w14:paraId="44750096" w14:textId="4F5A21AC" w:rsidR="000120C7" w:rsidRPr="00906876" w:rsidRDefault="000120C7" w:rsidP="00976719">
            <w:pPr>
              <w:spacing w:line="276" w:lineRule="auto"/>
              <w:jc w:val="both"/>
              <w:rPr>
                <w:rFonts w:ascii="Sylfaen" w:eastAsia="Helvetica Neue" w:hAnsi="Sylfaen" w:cs="Helvetica Neue"/>
                <w:b/>
                <w:sz w:val="22"/>
                <w:szCs w:val="22"/>
                <w:lang w:val="ka-GE"/>
              </w:rPr>
            </w:pPr>
            <w:r w:rsidRPr="00906876">
              <w:rPr>
                <w:rFonts w:ascii="Sylfaen" w:eastAsia="Helvetica Neue" w:hAnsi="Sylfaen" w:cs="Helvetica Neue"/>
                <w:b/>
                <w:sz w:val="22"/>
                <w:szCs w:val="22"/>
                <w:lang w:val="ka-GE"/>
              </w:rPr>
              <w:lastRenderedPageBreak/>
              <w:t>3.3.7</w:t>
            </w:r>
          </w:p>
        </w:tc>
        <w:tc>
          <w:tcPr>
            <w:tcW w:w="4680" w:type="dxa"/>
            <w:shd w:val="clear" w:color="auto" w:fill="auto"/>
          </w:tcPr>
          <w:p w14:paraId="57A45FCC" w14:textId="77777777" w:rsidR="000120C7" w:rsidRPr="009A5CEB" w:rsidRDefault="000120C7" w:rsidP="00976719">
            <w:pPr>
              <w:spacing w:line="276" w:lineRule="auto"/>
              <w:jc w:val="both"/>
              <w:rPr>
                <w:rFonts w:ascii="Sylfaen" w:hAnsi="Sylfaen"/>
                <w:b/>
                <w:sz w:val="22"/>
                <w:szCs w:val="22"/>
                <w:lang w:val="ka-GE"/>
              </w:rPr>
            </w:pPr>
            <w:r w:rsidRPr="009A5CEB">
              <w:rPr>
                <w:rFonts w:ascii="Sylfaen" w:hAnsi="Sylfaen"/>
                <w:b/>
                <w:sz w:val="22"/>
                <w:szCs w:val="22"/>
                <w:lang w:val="ka-GE"/>
              </w:rPr>
              <w:t xml:space="preserve">ამოცანა: </w:t>
            </w:r>
            <w:r w:rsidRPr="009A5CEB">
              <w:rPr>
                <w:rFonts w:ascii="Sylfaen" w:eastAsia="Helvetica Neue" w:hAnsi="Sylfaen" w:cs="Helvetica Neue"/>
                <w:sz w:val="22"/>
                <w:szCs w:val="22"/>
                <w:lang w:val="ka-GE"/>
              </w:rPr>
              <w:t>„ბავშვთა საერთაშორისო გატაცების სამოქალაქო ასპექტების შესახებ” ჰააგის 1980 წლის კონვენციისა და „მშობლის პასუხისმგებლობისა და ბავშვთა დაცვის ზომების შესრულებასთან დაკავშირებით იურისდიქციის, გამოსაყენებელი სამართლის, აღიარების, შესრულებისა და თანამშრომლობის შესახებ“ ჰააგის 1996 წლის  კონვენციის იმპლემენტაციის ხელშეწყობა.</w:t>
            </w:r>
          </w:p>
        </w:tc>
        <w:tc>
          <w:tcPr>
            <w:tcW w:w="8505" w:type="dxa"/>
            <w:shd w:val="clear" w:color="auto" w:fill="auto"/>
          </w:tcPr>
          <w:p w14:paraId="7810462D" w14:textId="77777777" w:rsidR="000120C7" w:rsidRPr="009A5CEB" w:rsidRDefault="000120C7" w:rsidP="00976719">
            <w:pPr>
              <w:spacing w:line="276" w:lineRule="auto"/>
              <w:ind w:right="1057"/>
              <w:jc w:val="both"/>
              <w:rPr>
                <w:rFonts w:ascii="Sylfaen" w:eastAsia="Helvetica Neue" w:hAnsi="Sylfaen" w:cs="Helvetica Neue"/>
                <w:b/>
                <w:sz w:val="20"/>
                <w:szCs w:val="20"/>
                <w:lang w:val="ka-GE"/>
              </w:rPr>
            </w:pPr>
          </w:p>
        </w:tc>
      </w:tr>
    </w:tbl>
    <w:tbl>
      <w:tblPr>
        <w:tblStyle w:val="a"/>
        <w:tblW w:w="1417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89"/>
        <w:gridCol w:w="4680"/>
        <w:gridCol w:w="8506"/>
      </w:tblGrid>
      <w:tr w:rsidR="009A5CEB" w:rsidRPr="009A5CEB" w14:paraId="4496EA83" w14:textId="77777777" w:rsidTr="00B5284D">
        <w:tc>
          <w:tcPr>
            <w:tcW w:w="989" w:type="dxa"/>
          </w:tcPr>
          <w:p w14:paraId="23A64E70" w14:textId="2DC84AE2" w:rsidR="000120C7" w:rsidRPr="00906876" w:rsidRDefault="000120C7" w:rsidP="00BB35A1">
            <w:pPr>
              <w:spacing w:line="276" w:lineRule="auto"/>
              <w:jc w:val="both"/>
              <w:rPr>
                <w:rFonts w:ascii="Sylfaen" w:eastAsia="Helvetica Neue" w:hAnsi="Sylfaen" w:cs="Helvetica Neue"/>
                <w:b/>
                <w:bCs/>
                <w:sz w:val="22"/>
                <w:szCs w:val="22"/>
                <w:lang w:val="ka-GE"/>
              </w:rPr>
            </w:pPr>
            <w:r w:rsidRPr="00906876">
              <w:rPr>
                <w:rFonts w:ascii="Sylfaen" w:eastAsia="Helvetica Neue" w:hAnsi="Sylfaen" w:cs="Helvetica Neue"/>
                <w:b/>
                <w:bCs/>
                <w:sz w:val="22"/>
                <w:szCs w:val="22"/>
                <w:lang w:val="ka-GE"/>
              </w:rPr>
              <w:t>3.3.8</w:t>
            </w:r>
          </w:p>
        </w:tc>
        <w:tc>
          <w:tcPr>
            <w:tcW w:w="4680" w:type="dxa"/>
          </w:tcPr>
          <w:p w14:paraId="3E1BDF80" w14:textId="6B18E77C" w:rsidR="000120C7" w:rsidRPr="009A5CEB" w:rsidRDefault="000120C7" w:rsidP="00BB35A1">
            <w:pPr>
              <w:spacing w:line="276" w:lineRule="auto"/>
              <w:jc w:val="both"/>
              <w:rPr>
                <w:rFonts w:ascii="Sylfaen" w:hAnsi="Sylfaen"/>
                <w:sz w:val="22"/>
                <w:szCs w:val="22"/>
                <w:lang w:val="ka-GE"/>
              </w:rPr>
            </w:pPr>
            <w:r w:rsidRPr="009A5CEB">
              <w:rPr>
                <w:rFonts w:ascii="Sylfaen" w:hAnsi="Sylfaen"/>
                <w:b/>
                <w:bCs/>
                <w:sz w:val="22"/>
                <w:szCs w:val="22"/>
                <w:lang w:val="ka-GE"/>
              </w:rPr>
              <w:t>ამოცანა:</w:t>
            </w:r>
            <w:r w:rsidRPr="009A5CEB">
              <w:rPr>
                <w:rFonts w:ascii="Sylfaen" w:hAnsi="Sylfaen"/>
                <w:sz w:val="22"/>
                <w:szCs w:val="22"/>
                <w:lang w:val="ka-GE"/>
              </w:rPr>
              <w:t xml:space="preserve"> ქუჩაში მცხოვრები და მომუშავე ბავშვების დაცვის მექანიზმების შემდგომი გაძლიერება.</w:t>
            </w:r>
          </w:p>
        </w:tc>
        <w:tc>
          <w:tcPr>
            <w:tcW w:w="8506" w:type="dxa"/>
          </w:tcPr>
          <w:p w14:paraId="70213263" w14:textId="77777777" w:rsidR="000120C7" w:rsidRPr="009A5CEB" w:rsidRDefault="000120C7" w:rsidP="00BB35A1">
            <w:pPr>
              <w:spacing w:line="276" w:lineRule="auto"/>
              <w:ind w:right="1057"/>
              <w:jc w:val="both"/>
              <w:rPr>
                <w:rFonts w:ascii="Sylfaen" w:eastAsia="Helvetica Neue" w:hAnsi="Sylfaen" w:cs="Helvetica Neue"/>
                <w:b/>
                <w:sz w:val="22"/>
                <w:szCs w:val="22"/>
                <w:lang w:val="ka-GE"/>
              </w:rPr>
            </w:pPr>
          </w:p>
        </w:tc>
      </w:tr>
      <w:tr w:rsidR="009A5CEB" w:rsidRPr="009A5CEB" w14:paraId="57F6E1F1" w14:textId="0B12FD10" w:rsidTr="00B5284D">
        <w:trPr>
          <w:trHeight w:val="665"/>
        </w:trPr>
        <w:tc>
          <w:tcPr>
            <w:tcW w:w="989" w:type="dxa"/>
            <w:shd w:val="clear" w:color="auto" w:fill="8EAADB" w:themeFill="accent1" w:themeFillTint="99"/>
          </w:tcPr>
          <w:p w14:paraId="198917E3" w14:textId="77777777" w:rsidR="00BB35A1" w:rsidRPr="009A5CEB" w:rsidRDefault="00BB35A1"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3.4</w:t>
            </w:r>
          </w:p>
        </w:tc>
        <w:tc>
          <w:tcPr>
            <w:tcW w:w="13186" w:type="dxa"/>
            <w:gridSpan w:val="2"/>
            <w:shd w:val="clear" w:color="auto" w:fill="8EAADB" w:themeFill="accent1" w:themeFillTint="99"/>
          </w:tcPr>
          <w:p w14:paraId="72830296" w14:textId="2FB5CA01" w:rsidR="00BB35A1" w:rsidRPr="009A5CEB" w:rsidRDefault="00BB35A1" w:rsidP="00BB35A1">
            <w:pPr>
              <w:ind w:right="33"/>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bCs/>
                <w:sz w:val="22"/>
                <w:szCs w:val="22"/>
                <w:lang w:val="ka-GE"/>
              </w:rPr>
              <w:t xml:space="preserve">გენდერული თანასწორობის </w:t>
            </w:r>
            <w:r w:rsidRPr="009A5CEB">
              <w:rPr>
                <w:rFonts w:ascii="Sylfaen" w:eastAsia="Helvetica Neue" w:hAnsi="Sylfaen" w:cs="Helvetica Neue"/>
                <w:sz w:val="22"/>
                <w:szCs w:val="22"/>
                <w:lang w:val="ka-GE"/>
              </w:rPr>
              <w:t>გაძლიერება ცხოვრების ყველა სფეროში; თანაბარი შესაძლებლობების სისტემური და ინსტიტუციური მექანიზმების გაუმჯობესება და ქალების გაძლიერება;</w:t>
            </w:r>
          </w:p>
        </w:tc>
      </w:tr>
      <w:tr w:rsidR="009A5CEB" w:rsidRPr="009A5CEB" w14:paraId="11C664B7" w14:textId="77777777" w:rsidTr="00B5284D">
        <w:tc>
          <w:tcPr>
            <w:tcW w:w="989" w:type="dxa"/>
          </w:tcPr>
          <w:p w14:paraId="640AF9AF" w14:textId="6529A06D" w:rsidR="000120C7" w:rsidRPr="00E97131" w:rsidRDefault="000120C7" w:rsidP="00BB35A1">
            <w:pPr>
              <w:spacing w:line="276" w:lineRule="auto"/>
              <w:jc w:val="both"/>
              <w:rPr>
                <w:rFonts w:ascii="Sylfaen" w:eastAsia="Helvetica Neue" w:hAnsi="Sylfaen" w:cs="Helvetica Neue"/>
                <w:b/>
                <w:bCs/>
                <w:sz w:val="22"/>
                <w:szCs w:val="22"/>
                <w:lang w:val="ka-GE"/>
              </w:rPr>
            </w:pPr>
            <w:r w:rsidRPr="00E97131">
              <w:rPr>
                <w:rFonts w:ascii="Sylfaen" w:eastAsia="Helvetica Neue" w:hAnsi="Sylfaen" w:cs="Helvetica Neue"/>
                <w:b/>
                <w:bCs/>
                <w:sz w:val="22"/>
                <w:szCs w:val="22"/>
                <w:lang w:val="ka-GE"/>
              </w:rPr>
              <w:t>3.4.1</w:t>
            </w:r>
          </w:p>
        </w:tc>
        <w:tc>
          <w:tcPr>
            <w:tcW w:w="4680" w:type="dxa"/>
          </w:tcPr>
          <w:p w14:paraId="141999CD" w14:textId="35756DE5" w:rsidR="000120C7" w:rsidRPr="009A5CEB" w:rsidRDefault="000120C7"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გენდერული თანასწორობის საკანონმდებლო და ინსტიტუციური მექანიზმების შემდგომი სრულყოფა და ეფექტიანი აღსრულება.</w:t>
            </w:r>
          </w:p>
        </w:tc>
        <w:tc>
          <w:tcPr>
            <w:tcW w:w="8506" w:type="dxa"/>
          </w:tcPr>
          <w:p w14:paraId="407CE0BC" w14:textId="77777777" w:rsidR="000120C7" w:rsidRPr="009A5CEB" w:rsidRDefault="000120C7" w:rsidP="00BB35A1">
            <w:pPr>
              <w:pStyle w:val="CommentText"/>
              <w:jc w:val="both"/>
              <w:rPr>
                <w:rFonts w:ascii="Sylfaen" w:hAnsi="Sylfaen"/>
                <w:sz w:val="22"/>
                <w:szCs w:val="22"/>
                <w:lang w:val="ka-GE"/>
              </w:rPr>
            </w:pPr>
          </w:p>
        </w:tc>
      </w:tr>
      <w:tr w:rsidR="009A5CEB" w:rsidRPr="009A5CEB" w14:paraId="2CE1C847" w14:textId="77777777" w:rsidTr="00B5284D">
        <w:tc>
          <w:tcPr>
            <w:tcW w:w="989" w:type="dxa"/>
          </w:tcPr>
          <w:p w14:paraId="5042290B" w14:textId="2549525E" w:rsidR="000120C7" w:rsidRPr="009A5CEB" w:rsidRDefault="000120C7"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3.4.2</w:t>
            </w:r>
          </w:p>
        </w:tc>
        <w:tc>
          <w:tcPr>
            <w:tcW w:w="4680" w:type="dxa"/>
          </w:tcPr>
          <w:p w14:paraId="152D7253" w14:textId="7505A8C1" w:rsidR="000120C7" w:rsidRPr="009A5CEB" w:rsidRDefault="000120C7"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ქალთა ეკონომიკური გაძლირებისა და უთანასწორობის აღმოფხვრისთვის სპეციალური ღონისძიებების გატარება.</w:t>
            </w:r>
          </w:p>
        </w:tc>
        <w:tc>
          <w:tcPr>
            <w:tcW w:w="8506" w:type="dxa"/>
          </w:tcPr>
          <w:p w14:paraId="6D172B37" w14:textId="77777777" w:rsidR="000120C7" w:rsidRPr="009A5CEB" w:rsidRDefault="000120C7" w:rsidP="00BB35A1">
            <w:pPr>
              <w:pStyle w:val="CommentText"/>
              <w:jc w:val="both"/>
              <w:rPr>
                <w:rFonts w:ascii="Sylfaen" w:hAnsi="Sylfaen"/>
                <w:sz w:val="22"/>
                <w:szCs w:val="22"/>
                <w:lang w:val="ka-GE"/>
              </w:rPr>
            </w:pPr>
          </w:p>
        </w:tc>
      </w:tr>
      <w:tr w:rsidR="009A5CEB" w:rsidRPr="009A5CEB" w14:paraId="034471BA" w14:textId="77777777" w:rsidTr="00B5284D">
        <w:tc>
          <w:tcPr>
            <w:tcW w:w="989" w:type="dxa"/>
          </w:tcPr>
          <w:p w14:paraId="4300CAF9"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10779DC2" w14:textId="62DC5FA8"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3.4.3</w:t>
            </w:r>
          </w:p>
        </w:tc>
        <w:tc>
          <w:tcPr>
            <w:tcW w:w="4680" w:type="dxa"/>
          </w:tcPr>
          <w:p w14:paraId="57EBD326" w14:textId="16EECF1B"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ქალთა</w:t>
            </w:r>
            <w:r w:rsidRPr="009A5CEB">
              <w:rPr>
                <w:rFonts w:ascii="Sylfaen" w:eastAsia="Helvetica Neue" w:hAnsi="Sylfaen" w:cs="Helvetica Neue"/>
                <w:sz w:val="22"/>
                <w:szCs w:val="22"/>
                <w:lang w:val="ka-GE"/>
              </w:rPr>
              <w:t xml:space="preserve"> მიმართ და </w:t>
            </w:r>
            <w:r w:rsidRPr="009A5CEB">
              <w:rPr>
                <w:rFonts w:ascii="Sylfaen" w:eastAsia="Helvetica Neue" w:hAnsi="Sylfaen" w:cs="Sylfaen"/>
                <w:sz w:val="22"/>
                <w:szCs w:val="22"/>
                <w:lang w:val="ka-GE"/>
              </w:rPr>
              <w:t>ოჯახში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ძალადობისგან</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 xml:space="preserve">დაცვის </w:t>
            </w:r>
            <w:r w:rsidRPr="009A5CEB">
              <w:rPr>
                <w:rFonts w:ascii="Sylfaen" w:eastAsia="Helvetica Neue" w:hAnsi="Sylfaen" w:cs="Helvetica Neue"/>
                <w:sz w:val="22"/>
                <w:szCs w:val="22"/>
                <w:lang w:val="ka-GE"/>
              </w:rPr>
              <w:t xml:space="preserve">პრევენციული </w:t>
            </w:r>
            <w:r w:rsidRPr="009A5CEB">
              <w:rPr>
                <w:rFonts w:ascii="Sylfaen" w:eastAsia="Helvetica Neue" w:hAnsi="Sylfaen" w:cs="Sylfaen"/>
                <w:sz w:val="22"/>
                <w:szCs w:val="22"/>
                <w:lang w:val="ka-GE"/>
              </w:rPr>
              <w:t>მექანიზმების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გაძლიერება</w:t>
            </w:r>
            <w:r w:rsidRPr="009A5CEB">
              <w:rPr>
                <w:rFonts w:ascii="Sylfaen" w:eastAsia="Helvetica Neue" w:hAnsi="Sylfaen" w:cs="Helvetica Neue"/>
                <w:sz w:val="22"/>
                <w:szCs w:val="22"/>
                <w:lang w:val="ka-GE"/>
              </w:rPr>
              <w:t>.</w:t>
            </w:r>
          </w:p>
        </w:tc>
        <w:tc>
          <w:tcPr>
            <w:tcW w:w="8506" w:type="dxa"/>
          </w:tcPr>
          <w:p w14:paraId="41375854"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3FE55072" w14:textId="16D1178C" w:rsidTr="00B5284D">
        <w:tc>
          <w:tcPr>
            <w:tcW w:w="989" w:type="dxa"/>
          </w:tcPr>
          <w:p w14:paraId="7EC5DCC7"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357C494C" w14:textId="13D6B31A"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3.4.4</w:t>
            </w:r>
          </w:p>
        </w:tc>
        <w:tc>
          <w:tcPr>
            <w:tcW w:w="4680" w:type="dxa"/>
          </w:tcPr>
          <w:p w14:paraId="7C14AAB1" w14:textId="07F166FD" w:rsidR="00F07FE0" w:rsidRPr="009A5CEB" w:rsidRDefault="00F07FE0" w:rsidP="00BB35A1">
            <w:pPr>
              <w:spacing w:line="276" w:lineRule="auto"/>
              <w:jc w:val="both"/>
              <w:rPr>
                <w:rFonts w:ascii="Sylfaen" w:eastAsia="Helvetica Neue" w:hAnsi="Sylfaen" w:cs="Sylfaen"/>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 xml:space="preserve">გენდერული დისკრიმინაციის მოტივით ჩადენილ დანაშაულებზე </w:t>
            </w:r>
            <w:r w:rsidRPr="009A5CEB">
              <w:rPr>
                <w:rFonts w:ascii="Sylfaen" w:eastAsia="Helvetica Neue" w:hAnsi="Sylfaen" w:cs="Sylfaen"/>
                <w:sz w:val="22"/>
                <w:szCs w:val="22"/>
                <w:lang w:val="ka-GE"/>
              </w:rPr>
              <w:lastRenderedPageBreak/>
              <w:t>ეფექტიანი სამართლებრივი რეაგირების განხორციელება და გამოძიების პროცესზე მონიტორინგის განგრძობადი წარმართვა; მსხვერპლთა დაცვის და რეაბილიტაციის სახელმწიფოს მიერ მხარდაჭერილი ეფექტიანი მექანიზმების განხორციელება.</w:t>
            </w:r>
          </w:p>
        </w:tc>
        <w:tc>
          <w:tcPr>
            <w:tcW w:w="8506" w:type="dxa"/>
          </w:tcPr>
          <w:p w14:paraId="6E8110D3"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6126B79E" w14:textId="51B4AE4C" w:rsidTr="00B5284D">
        <w:tc>
          <w:tcPr>
            <w:tcW w:w="989" w:type="dxa"/>
          </w:tcPr>
          <w:p w14:paraId="79353AF0"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159372BC" w14:textId="2F1BAA90"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3.4.5</w:t>
            </w:r>
          </w:p>
        </w:tc>
        <w:tc>
          <w:tcPr>
            <w:tcW w:w="4680" w:type="dxa"/>
          </w:tcPr>
          <w:p w14:paraId="54A54C52" w14:textId="30C60A91" w:rsidR="00F07FE0" w:rsidRPr="009A5CEB" w:rsidRDefault="00F07FE0"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გენდერული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თანასწორობისა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w:t>
            </w:r>
            <w:r w:rsidRPr="009A5CEB">
              <w:rPr>
                <w:rFonts w:ascii="Sylfaen" w:eastAsia="Helvetica Neue" w:hAnsi="Sylfaen" w:cs="Helvetica Neue"/>
                <w:sz w:val="22"/>
                <w:szCs w:val="22"/>
                <w:lang w:val="ka-GE"/>
              </w:rPr>
              <w:t xml:space="preserve"> გენდერული დისკრიმინაციის ნიშნით ქალის მიმართ და </w:t>
            </w:r>
            <w:r w:rsidRPr="009A5CEB">
              <w:rPr>
                <w:rFonts w:ascii="Sylfaen" w:eastAsia="Helvetica Neue" w:hAnsi="Sylfaen" w:cs="Sylfaen"/>
                <w:sz w:val="22"/>
                <w:szCs w:val="22"/>
                <w:lang w:val="ka-GE"/>
              </w:rPr>
              <w:t>ოჯახში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ძალადობის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საკითხებზე</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საჯარო</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სექტორში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მათ შორის თავდაცვის და სამართალდამცავ სტრუქტურებში</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საზოგადოების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ცნობიერების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ამაღლება</w:t>
            </w:r>
            <w:r w:rsidRPr="009A5CEB">
              <w:rPr>
                <w:rFonts w:ascii="Sylfaen" w:eastAsia="Helvetica Neue" w:hAnsi="Sylfaen" w:cs="Helvetica Neue"/>
                <w:sz w:val="22"/>
                <w:szCs w:val="22"/>
                <w:lang w:val="ka-GE"/>
              </w:rPr>
              <w:t>.</w:t>
            </w:r>
          </w:p>
        </w:tc>
        <w:tc>
          <w:tcPr>
            <w:tcW w:w="8506" w:type="dxa"/>
          </w:tcPr>
          <w:p w14:paraId="1B8F7C98"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507F0D81" w14:textId="6AAB84AB" w:rsidTr="00B5284D">
        <w:trPr>
          <w:trHeight w:val="710"/>
        </w:trPr>
        <w:tc>
          <w:tcPr>
            <w:tcW w:w="989" w:type="dxa"/>
            <w:shd w:val="clear" w:color="auto" w:fill="8EAADB" w:themeFill="accent1" w:themeFillTint="99"/>
          </w:tcPr>
          <w:p w14:paraId="5B4C00E6" w14:textId="77777777" w:rsidR="00BB35A1" w:rsidRPr="009A5CEB" w:rsidRDefault="00BB35A1"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3.5</w:t>
            </w:r>
          </w:p>
        </w:tc>
        <w:tc>
          <w:tcPr>
            <w:tcW w:w="13186" w:type="dxa"/>
            <w:gridSpan w:val="2"/>
            <w:shd w:val="clear" w:color="auto" w:fill="8EAADB" w:themeFill="accent1" w:themeFillTint="99"/>
          </w:tcPr>
          <w:p w14:paraId="0C8756B4" w14:textId="6C136785" w:rsidR="00BB35A1" w:rsidRPr="009A5CEB" w:rsidRDefault="00BB35A1" w:rsidP="00BB35A1">
            <w:pPr>
              <w:pStyle w:val="CommentText"/>
              <w:spacing w:after="0"/>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მიზანი:</w:t>
            </w:r>
            <w:r w:rsidRPr="009A5CEB">
              <w:rPr>
                <w:rFonts w:ascii="Sylfaen" w:eastAsia="Helvetica Neue" w:hAnsi="Sylfaen" w:cs="Helvetica Neue"/>
                <w:sz w:val="22"/>
                <w:szCs w:val="22"/>
                <w:lang w:val="ka-GE"/>
              </w:rPr>
              <w:t xml:space="preserve"> შეზღუდული შესაძლებლობის მქონე პირთა უფლებების დაცვის სისტემური გარანტიების გაძლიერება და საზოგადოებრივი ცხოვრების ყველა სფეროში მათი მონაწილეობის გაზრდა პრინციპით „არაფერი ჩვენს შესახებ ჩვენს გარეშე“; </w:t>
            </w:r>
          </w:p>
          <w:p w14:paraId="510D8FD4" w14:textId="77777777" w:rsidR="00BB35A1" w:rsidRPr="009A5CEB" w:rsidRDefault="00BB35A1" w:rsidP="00BB35A1">
            <w:pPr>
              <w:pStyle w:val="CommentText"/>
              <w:spacing w:after="0"/>
              <w:jc w:val="both"/>
              <w:rPr>
                <w:rFonts w:ascii="Sylfaen" w:eastAsia="Helvetica Neue" w:hAnsi="Sylfaen" w:cs="Helvetica Neue"/>
                <w:b/>
                <w:sz w:val="22"/>
                <w:szCs w:val="22"/>
                <w:lang w:val="ka-GE"/>
              </w:rPr>
            </w:pPr>
          </w:p>
        </w:tc>
      </w:tr>
      <w:tr w:rsidR="009A5CEB" w:rsidRPr="009A5CEB" w14:paraId="29463C07" w14:textId="77777777" w:rsidTr="00B5284D">
        <w:tc>
          <w:tcPr>
            <w:tcW w:w="989" w:type="dxa"/>
          </w:tcPr>
          <w:p w14:paraId="361AC150"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3B76F0AE"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5CFC1C26" w14:textId="77777777"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3.5.1</w:t>
            </w:r>
          </w:p>
        </w:tc>
        <w:tc>
          <w:tcPr>
            <w:tcW w:w="4680" w:type="dxa"/>
          </w:tcPr>
          <w:p w14:paraId="4ED0CEF2"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3F23432A" w14:textId="0679A653" w:rsidR="00F07FE0" w:rsidRPr="009A5CEB" w:rsidRDefault="00F07FE0"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შშმ პირთა უფლებების დაცვის სოციალური მოდელის განგრძობადი გაუმჯობესება.</w:t>
            </w:r>
          </w:p>
        </w:tc>
        <w:tc>
          <w:tcPr>
            <w:tcW w:w="8506" w:type="dxa"/>
          </w:tcPr>
          <w:p w14:paraId="5E597765"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7F69C6BF" w14:textId="77777777" w:rsidTr="00B5284D">
        <w:tc>
          <w:tcPr>
            <w:tcW w:w="989" w:type="dxa"/>
          </w:tcPr>
          <w:p w14:paraId="2EA64638" w14:textId="5A212211"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3.5.2</w:t>
            </w:r>
          </w:p>
        </w:tc>
        <w:tc>
          <w:tcPr>
            <w:tcW w:w="4680" w:type="dxa"/>
          </w:tcPr>
          <w:p w14:paraId="3BE09CC0" w14:textId="636DA26C" w:rsidR="00F07FE0" w:rsidRPr="009A5CEB" w:rsidRDefault="00F07FE0"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შშმ პირთა უფლებების დაცვისათვის გონივრული მისადაგების პრინციპის განგრძობადად დანერგვა.</w:t>
            </w:r>
          </w:p>
        </w:tc>
        <w:tc>
          <w:tcPr>
            <w:tcW w:w="8506" w:type="dxa"/>
          </w:tcPr>
          <w:p w14:paraId="5DC23B4C"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60BD584A" w14:textId="77777777" w:rsidTr="00B5284D">
        <w:tc>
          <w:tcPr>
            <w:tcW w:w="989" w:type="dxa"/>
          </w:tcPr>
          <w:p w14:paraId="69645536" w14:textId="1FD74281"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3.5.3</w:t>
            </w:r>
          </w:p>
        </w:tc>
        <w:tc>
          <w:tcPr>
            <w:tcW w:w="4680" w:type="dxa"/>
          </w:tcPr>
          <w:p w14:paraId="4925F320" w14:textId="389038C3"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შშმ პირთა უფლებების დაცვის და მონიტორინგის ეროვნული მექანიზმების შემდგომი გაძლიერება.</w:t>
            </w:r>
          </w:p>
        </w:tc>
        <w:tc>
          <w:tcPr>
            <w:tcW w:w="8506" w:type="dxa"/>
          </w:tcPr>
          <w:p w14:paraId="4F1E8411"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523148FE" w14:textId="10538D96" w:rsidTr="00B5284D">
        <w:tc>
          <w:tcPr>
            <w:tcW w:w="989" w:type="dxa"/>
          </w:tcPr>
          <w:p w14:paraId="0A2CCDBD"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3535E455" w14:textId="0A3C5E16"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3.5.4</w:t>
            </w:r>
          </w:p>
        </w:tc>
        <w:tc>
          <w:tcPr>
            <w:tcW w:w="4680" w:type="dxa"/>
          </w:tcPr>
          <w:p w14:paraId="6A22C01F" w14:textId="640B373C"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შშმ ბავშვების დეინსტიტუციონალიზაციის პროცესის ხელშეწყობა.</w:t>
            </w:r>
          </w:p>
        </w:tc>
        <w:tc>
          <w:tcPr>
            <w:tcW w:w="8506" w:type="dxa"/>
          </w:tcPr>
          <w:p w14:paraId="706B7799"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2D1C662D" w14:textId="4B4D8B75" w:rsidTr="00B5284D">
        <w:tc>
          <w:tcPr>
            <w:tcW w:w="989" w:type="dxa"/>
          </w:tcPr>
          <w:p w14:paraId="4B66664E"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561B55A1" w14:textId="0F62DDF0"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3.5.5</w:t>
            </w:r>
          </w:p>
        </w:tc>
        <w:tc>
          <w:tcPr>
            <w:tcW w:w="4680" w:type="dxa"/>
          </w:tcPr>
          <w:p w14:paraId="71B0F7B9" w14:textId="0D592989"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შშმ პირთა ჯანმრთელობის უფლების დაცვის განგრძობადი ხელშეწყობა.</w:t>
            </w:r>
          </w:p>
        </w:tc>
        <w:tc>
          <w:tcPr>
            <w:tcW w:w="8506" w:type="dxa"/>
          </w:tcPr>
          <w:p w14:paraId="78EBEB15"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18D34FDC" w14:textId="77777777" w:rsidTr="00B5284D">
        <w:trPr>
          <w:trHeight w:val="1134"/>
        </w:trPr>
        <w:tc>
          <w:tcPr>
            <w:tcW w:w="989" w:type="dxa"/>
          </w:tcPr>
          <w:p w14:paraId="5ABD058D" w14:textId="77777777" w:rsidR="00F07FE0" w:rsidRPr="0005433A" w:rsidRDefault="00F07FE0" w:rsidP="00BB35A1">
            <w:pPr>
              <w:spacing w:line="276" w:lineRule="auto"/>
              <w:jc w:val="both"/>
              <w:rPr>
                <w:rFonts w:ascii="Sylfaen" w:eastAsia="Helvetica Neue" w:hAnsi="Sylfaen" w:cs="Helvetica Neue"/>
                <w:b/>
                <w:sz w:val="22"/>
                <w:szCs w:val="22"/>
                <w:lang w:val="ka-GE"/>
              </w:rPr>
            </w:pPr>
          </w:p>
          <w:p w14:paraId="76A99333" w14:textId="2A9C09A3" w:rsidR="00F07FE0" w:rsidRPr="0005433A" w:rsidRDefault="00F07FE0" w:rsidP="00BB35A1">
            <w:pPr>
              <w:spacing w:line="276" w:lineRule="auto"/>
              <w:jc w:val="both"/>
              <w:rPr>
                <w:rFonts w:ascii="Sylfaen" w:eastAsia="Helvetica Neue" w:hAnsi="Sylfaen" w:cs="Helvetica Neue"/>
                <w:b/>
                <w:sz w:val="22"/>
                <w:szCs w:val="22"/>
                <w:lang w:val="ka-GE"/>
              </w:rPr>
            </w:pPr>
            <w:r w:rsidRPr="0005433A">
              <w:rPr>
                <w:rFonts w:ascii="Sylfaen" w:eastAsia="Helvetica Neue" w:hAnsi="Sylfaen" w:cs="Helvetica Neue"/>
                <w:b/>
                <w:sz w:val="22"/>
                <w:szCs w:val="22"/>
                <w:lang w:val="ka-GE"/>
              </w:rPr>
              <w:t>3.5.6</w:t>
            </w:r>
          </w:p>
        </w:tc>
        <w:tc>
          <w:tcPr>
            <w:tcW w:w="4680" w:type="dxa"/>
          </w:tcPr>
          <w:p w14:paraId="62810668" w14:textId="309B3467"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შშმ</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პირებთან</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დაკავშირებულ</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საკითხებზე</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საზოგადოების</w:t>
            </w:r>
            <w:r w:rsidRPr="009A5CEB">
              <w:rPr>
                <w:rFonts w:ascii="Sylfaen" w:eastAsia="Helvetica Neue" w:hAnsi="Sylfaen" w:cs="Helvetica Neue"/>
                <w:sz w:val="22"/>
                <w:szCs w:val="22"/>
                <w:lang w:val="ka-GE"/>
              </w:rPr>
              <w:t xml:space="preserve"> და საჯარო სექტორის </w:t>
            </w:r>
            <w:r w:rsidRPr="009A5CEB">
              <w:rPr>
                <w:rFonts w:ascii="Sylfaen" w:eastAsia="Helvetica Neue" w:hAnsi="Sylfaen" w:cs="Sylfaen"/>
                <w:sz w:val="22"/>
                <w:szCs w:val="22"/>
                <w:lang w:val="ka-GE"/>
              </w:rPr>
              <w:t>ცნობიერების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ამაღლება.</w:t>
            </w:r>
          </w:p>
        </w:tc>
        <w:tc>
          <w:tcPr>
            <w:tcW w:w="8506" w:type="dxa"/>
          </w:tcPr>
          <w:p w14:paraId="44CD7376" w14:textId="77777777" w:rsidR="00F07FE0" w:rsidRPr="009A5CEB" w:rsidRDefault="00F07FE0" w:rsidP="00BB35A1">
            <w:pPr>
              <w:pStyle w:val="CommentText"/>
              <w:jc w:val="both"/>
              <w:rPr>
                <w:rFonts w:ascii="Sylfaen" w:hAnsi="Sylfaen"/>
                <w:sz w:val="22"/>
                <w:szCs w:val="22"/>
                <w:lang w:val="ka-GE"/>
              </w:rPr>
            </w:pPr>
          </w:p>
        </w:tc>
      </w:tr>
      <w:tr w:rsidR="009A5CEB" w:rsidRPr="009A5CEB" w14:paraId="418B94B8" w14:textId="77777777" w:rsidTr="00B5284D">
        <w:tc>
          <w:tcPr>
            <w:tcW w:w="989" w:type="dxa"/>
          </w:tcPr>
          <w:p w14:paraId="1A4690A7" w14:textId="5C7A1BB5" w:rsidR="00F07FE0" w:rsidRPr="0005433A" w:rsidRDefault="00F07FE0" w:rsidP="00BB35A1">
            <w:pPr>
              <w:spacing w:line="276" w:lineRule="auto"/>
              <w:jc w:val="both"/>
              <w:rPr>
                <w:rFonts w:ascii="Sylfaen" w:eastAsia="Helvetica Neue" w:hAnsi="Sylfaen" w:cs="Helvetica Neue"/>
                <w:b/>
                <w:sz w:val="22"/>
                <w:szCs w:val="22"/>
                <w:lang w:val="ka-GE"/>
              </w:rPr>
            </w:pPr>
            <w:r w:rsidRPr="0005433A">
              <w:rPr>
                <w:rFonts w:ascii="Sylfaen" w:eastAsia="Helvetica Neue" w:hAnsi="Sylfaen" w:cs="Helvetica Neue"/>
                <w:b/>
                <w:sz w:val="22"/>
                <w:szCs w:val="22"/>
                <w:lang w:val="ka-GE"/>
              </w:rPr>
              <w:t>3.5.7</w:t>
            </w:r>
          </w:p>
        </w:tc>
        <w:tc>
          <w:tcPr>
            <w:tcW w:w="4680" w:type="dxa"/>
          </w:tcPr>
          <w:p w14:paraId="20280F77" w14:textId="306DA5EE"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ამოცანა:</w:t>
            </w:r>
            <w:r w:rsidRPr="009A5CEB">
              <w:rPr>
                <w:rFonts w:ascii="Sylfaen" w:eastAsia="Helvetica Neue" w:hAnsi="Sylfaen" w:cs="Helvetica Neue"/>
                <w:sz w:val="22"/>
                <w:szCs w:val="22"/>
                <w:lang w:val="ka-GE"/>
              </w:rPr>
              <w:t xml:space="preserve"> საქართველოს თავდაცვის სამინისტროს დაჭრილი და დაშავებული სამხედრო მოსამსახურეების, მათ შორის შშმ პირების რეინტეგრაციის/ რესოციალიზაციის პროცესის ხელშეწყობა.</w:t>
            </w:r>
          </w:p>
        </w:tc>
        <w:tc>
          <w:tcPr>
            <w:tcW w:w="8506" w:type="dxa"/>
          </w:tcPr>
          <w:p w14:paraId="04E4332A" w14:textId="77777777" w:rsidR="00F07FE0" w:rsidRPr="009A5CEB" w:rsidRDefault="00F07FE0" w:rsidP="00BB35A1">
            <w:pPr>
              <w:pStyle w:val="CommentText"/>
              <w:jc w:val="both"/>
              <w:rPr>
                <w:rFonts w:ascii="Sylfaen" w:hAnsi="Sylfaen"/>
                <w:sz w:val="22"/>
                <w:szCs w:val="22"/>
                <w:lang w:val="ka-GE"/>
              </w:rPr>
            </w:pPr>
          </w:p>
        </w:tc>
      </w:tr>
      <w:tr w:rsidR="009A5CEB" w:rsidRPr="009A5CEB" w14:paraId="4CDB6D04" w14:textId="4EF62D50" w:rsidTr="00B5284D">
        <w:tc>
          <w:tcPr>
            <w:tcW w:w="989" w:type="dxa"/>
            <w:shd w:val="clear" w:color="auto" w:fill="8EAADB" w:themeFill="accent1" w:themeFillTint="99"/>
          </w:tcPr>
          <w:p w14:paraId="35888A77" w14:textId="77777777" w:rsidR="00BB35A1" w:rsidRPr="009A5CEB" w:rsidRDefault="00BB35A1"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3.6</w:t>
            </w:r>
          </w:p>
        </w:tc>
        <w:tc>
          <w:tcPr>
            <w:tcW w:w="13186" w:type="dxa"/>
            <w:gridSpan w:val="2"/>
          </w:tcPr>
          <w:p w14:paraId="553534EC" w14:textId="48F1CEBF" w:rsidR="00BB35A1" w:rsidRPr="009A5CEB" w:rsidRDefault="00BB35A1" w:rsidP="00BB35A1">
            <w:pPr>
              <w:pBdr>
                <w:top w:val="nil"/>
                <w:left w:val="nil"/>
                <w:bottom w:val="nil"/>
                <w:right w:val="nil"/>
                <w:between w:val="nil"/>
              </w:pBdr>
              <w:shd w:val="clear" w:color="auto" w:fill="8EAADB" w:themeFill="accent1" w:themeFillTint="99"/>
              <w:spacing w:line="276" w:lineRule="auto"/>
              <w:jc w:val="both"/>
              <w:rPr>
                <w:rFonts w:ascii="Sylfaen" w:eastAsia="Helvetica Neue" w:hAnsi="Sylfaen" w:cs="Helvetica Neue"/>
                <w:bCs/>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bCs/>
                <w:sz w:val="22"/>
                <w:szCs w:val="22"/>
                <w:lang w:val="ka-GE"/>
              </w:rPr>
              <w:t xml:space="preserve">ხანდაზმულთა უფლებების დაცვა, საზოგადოებრივი ცხოვრების ყველა სფეროში მათი სრული მონაწილეობის ხელშეწყობა და მათ მიერ ქვეყნის </w:t>
            </w:r>
            <w:r w:rsidRPr="009A5CEB">
              <w:rPr>
                <w:rFonts w:ascii="Sylfaen" w:eastAsia="Helvetica Neue" w:hAnsi="Sylfaen" w:cs="Helvetica Neue"/>
                <w:sz w:val="22"/>
                <w:szCs w:val="22"/>
                <w:lang w:val="ka-GE"/>
              </w:rPr>
              <w:t>ეკონომიკურ და სოციალურ განვითარებაში წვლილის შეტანის მხარდაჭერა;</w:t>
            </w:r>
            <w:r w:rsidRPr="009A5CEB">
              <w:rPr>
                <w:rFonts w:ascii="Sylfaen" w:eastAsia="Helvetica Neue" w:hAnsi="Sylfaen" w:cs="Helvetica Neue"/>
                <w:bCs/>
                <w:sz w:val="22"/>
                <w:szCs w:val="22"/>
                <w:lang w:val="ka-GE"/>
              </w:rPr>
              <w:t xml:space="preserve"> </w:t>
            </w:r>
          </w:p>
        </w:tc>
      </w:tr>
      <w:tr w:rsidR="009A5CEB" w:rsidRPr="009A5CEB" w14:paraId="47BC5C0F" w14:textId="753C19EC" w:rsidTr="00B5284D">
        <w:tc>
          <w:tcPr>
            <w:tcW w:w="989" w:type="dxa"/>
          </w:tcPr>
          <w:p w14:paraId="18C40B6B" w14:textId="33F6D2CD"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   </w:t>
            </w:r>
          </w:p>
          <w:p w14:paraId="0E0BFA75"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2EDCA463"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18F20F84" w14:textId="77777777"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3.6.1</w:t>
            </w:r>
          </w:p>
        </w:tc>
        <w:tc>
          <w:tcPr>
            <w:tcW w:w="4680" w:type="dxa"/>
          </w:tcPr>
          <w:p w14:paraId="194A055C" w14:textId="3F554964" w:rsidR="00F07FE0" w:rsidRPr="009A5CEB" w:rsidRDefault="00F07FE0"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ხანდაზმულთა  საზოგადოებრივ ცხოვრებაში ინტეგრირებისა და ჩართულობის უზრუნველყოფისათვის ასაკობრივად შეუზღუდავი გარემოს შექმნა.</w:t>
            </w:r>
          </w:p>
        </w:tc>
        <w:tc>
          <w:tcPr>
            <w:tcW w:w="8506" w:type="dxa"/>
          </w:tcPr>
          <w:p w14:paraId="1DBB6AEC"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459FA76A" w14:textId="3A01A0B3" w:rsidTr="00B5284D">
        <w:tc>
          <w:tcPr>
            <w:tcW w:w="989" w:type="dxa"/>
          </w:tcPr>
          <w:p w14:paraId="55B9B962"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46DFEEA0" w14:textId="77777777" w:rsidR="00F07FE0" w:rsidRPr="009A5CEB" w:rsidRDefault="00F07FE0" w:rsidP="00BB35A1">
            <w:pPr>
              <w:spacing w:line="276" w:lineRule="auto"/>
              <w:jc w:val="both"/>
              <w:rPr>
                <w:rFonts w:ascii="Sylfaen" w:eastAsia="Helvetica Neue" w:hAnsi="Sylfaen" w:cs="Helvetica Neue"/>
                <w:b/>
                <w:sz w:val="22"/>
                <w:szCs w:val="22"/>
                <w:lang w:val="ka-GE"/>
              </w:rPr>
            </w:pPr>
          </w:p>
          <w:p w14:paraId="202489C9" w14:textId="77777777"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3.6.2</w:t>
            </w:r>
          </w:p>
        </w:tc>
        <w:tc>
          <w:tcPr>
            <w:tcW w:w="4680" w:type="dxa"/>
          </w:tcPr>
          <w:p w14:paraId="34C6B1CC" w14:textId="3EB547F3" w:rsidR="00F07FE0" w:rsidRPr="009A5CEB" w:rsidRDefault="00F07FE0"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ხანდაზმულთათვის სათანადო სოციალური და ჯა</w:t>
            </w:r>
            <w:bookmarkStart w:id="8" w:name="_GoBack"/>
            <w:bookmarkEnd w:id="8"/>
            <w:r w:rsidRPr="009A5CEB">
              <w:rPr>
                <w:rFonts w:ascii="Sylfaen" w:eastAsia="Helvetica Neue" w:hAnsi="Sylfaen" w:cs="Helvetica Neue"/>
                <w:sz w:val="22"/>
                <w:szCs w:val="22"/>
                <w:lang w:val="ka-GE"/>
              </w:rPr>
              <w:t>ნმრთელობის დაცვის უზრუნველყოფა დემოგრაფიული და სოციალურ-ეკონომიკური ცვლილების შედეგების გათვალისწინებით.</w:t>
            </w:r>
          </w:p>
        </w:tc>
        <w:tc>
          <w:tcPr>
            <w:tcW w:w="8506" w:type="dxa"/>
          </w:tcPr>
          <w:p w14:paraId="6B7EB902" w14:textId="77777777" w:rsidR="00F07FE0" w:rsidRPr="009A5CEB" w:rsidRDefault="00F07FE0" w:rsidP="00BB35A1">
            <w:pPr>
              <w:spacing w:line="276" w:lineRule="auto"/>
              <w:ind w:right="1057"/>
              <w:jc w:val="both"/>
              <w:rPr>
                <w:rFonts w:ascii="Sylfaen" w:eastAsia="Helvetica Neue" w:hAnsi="Sylfaen" w:cs="Helvetica Neue"/>
                <w:b/>
                <w:sz w:val="22"/>
                <w:szCs w:val="22"/>
                <w:lang w:val="ka-GE"/>
              </w:rPr>
            </w:pPr>
          </w:p>
        </w:tc>
      </w:tr>
      <w:tr w:rsidR="009A5CEB" w:rsidRPr="009A5CEB" w14:paraId="4B5160E6" w14:textId="778C7497" w:rsidTr="00B5284D">
        <w:tc>
          <w:tcPr>
            <w:tcW w:w="989" w:type="dxa"/>
          </w:tcPr>
          <w:p w14:paraId="5427047C" w14:textId="77777777" w:rsidR="007C04A5" w:rsidRPr="009A5CEB" w:rsidRDefault="007C04A5" w:rsidP="00BB35A1">
            <w:pPr>
              <w:spacing w:line="276" w:lineRule="auto"/>
              <w:jc w:val="both"/>
              <w:rPr>
                <w:rFonts w:ascii="Sylfaen" w:eastAsia="Helvetica Neue" w:hAnsi="Sylfaen" w:cs="Helvetica Neue"/>
                <w:b/>
                <w:sz w:val="22"/>
                <w:szCs w:val="22"/>
                <w:lang w:val="ka-GE"/>
              </w:rPr>
            </w:pPr>
          </w:p>
          <w:p w14:paraId="18E67237" w14:textId="77777777"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3.6.3</w:t>
            </w:r>
          </w:p>
        </w:tc>
        <w:tc>
          <w:tcPr>
            <w:tcW w:w="4680" w:type="dxa"/>
          </w:tcPr>
          <w:p w14:paraId="5BB86040" w14:textId="44411CAF"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ხანდაზმულთა შრომითი პოტენციალის განვითარებისა და გამოყენების ხელშეწყობა.</w:t>
            </w:r>
          </w:p>
        </w:tc>
        <w:tc>
          <w:tcPr>
            <w:tcW w:w="8506" w:type="dxa"/>
          </w:tcPr>
          <w:p w14:paraId="6261B03A" w14:textId="77777777" w:rsidR="007C04A5" w:rsidRPr="009A5CEB" w:rsidRDefault="007C04A5" w:rsidP="00BB35A1">
            <w:pPr>
              <w:spacing w:line="276" w:lineRule="auto"/>
              <w:ind w:right="1057"/>
              <w:jc w:val="both"/>
              <w:rPr>
                <w:rFonts w:ascii="Sylfaen" w:eastAsia="Helvetica Neue" w:hAnsi="Sylfaen" w:cs="Helvetica Neue"/>
                <w:b/>
                <w:sz w:val="22"/>
                <w:szCs w:val="22"/>
                <w:lang w:val="ka-GE"/>
              </w:rPr>
            </w:pPr>
          </w:p>
        </w:tc>
      </w:tr>
      <w:tr w:rsidR="009A5CEB" w:rsidRPr="009A5CEB" w14:paraId="3E8514DD" w14:textId="58B28626" w:rsidTr="00B5284D">
        <w:tc>
          <w:tcPr>
            <w:tcW w:w="989" w:type="dxa"/>
          </w:tcPr>
          <w:p w14:paraId="419BA4D7" w14:textId="77777777" w:rsidR="007C04A5" w:rsidRPr="009A5CEB" w:rsidRDefault="007C04A5" w:rsidP="00BB35A1">
            <w:pPr>
              <w:spacing w:line="276" w:lineRule="auto"/>
              <w:jc w:val="both"/>
              <w:rPr>
                <w:rFonts w:ascii="Sylfaen" w:eastAsia="Helvetica Neue" w:hAnsi="Sylfaen" w:cs="Helvetica Neue"/>
                <w:b/>
                <w:sz w:val="22"/>
                <w:szCs w:val="22"/>
                <w:lang w:val="ka-GE"/>
              </w:rPr>
            </w:pPr>
          </w:p>
          <w:p w14:paraId="78A027FD" w14:textId="77777777" w:rsidR="007C04A5" w:rsidRPr="009A5CEB" w:rsidRDefault="007C04A5" w:rsidP="00BB35A1">
            <w:pPr>
              <w:spacing w:line="276" w:lineRule="auto"/>
              <w:jc w:val="both"/>
              <w:rPr>
                <w:rFonts w:ascii="Sylfaen" w:eastAsia="Helvetica Neue" w:hAnsi="Sylfaen" w:cs="Helvetica Neue"/>
                <w:b/>
                <w:sz w:val="22"/>
                <w:szCs w:val="22"/>
                <w:lang w:val="ka-GE"/>
              </w:rPr>
            </w:pPr>
          </w:p>
          <w:p w14:paraId="59504EEB" w14:textId="357CD6DB"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3.6.4</w:t>
            </w:r>
          </w:p>
        </w:tc>
        <w:tc>
          <w:tcPr>
            <w:tcW w:w="4680" w:type="dxa"/>
          </w:tcPr>
          <w:p w14:paraId="78F0640F" w14:textId="53FC7F62" w:rsidR="007C04A5" w:rsidRPr="009A5CEB" w:rsidRDefault="007C04A5"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ხანდაზმულთათვის</w:t>
            </w:r>
            <w:r w:rsidRPr="009A5CEB">
              <w:rPr>
                <w:rFonts w:ascii="Sylfaen" w:eastAsia="Helvetica Neue" w:hAnsi="Sylfaen" w:cs="Helvetica Neue"/>
                <w:sz w:val="22"/>
                <w:szCs w:val="22"/>
                <w:lang w:val="ka-GE"/>
              </w:rPr>
              <w:t xml:space="preserve"> სწავლების უზრუნველყოფა და განათლების სისტემის ადაპტირება ცვალებადი დემოგრაფიული და სოციალურ-ეკონომიკური გარემოს შესაბამისად.</w:t>
            </w:r>
          </w:p>
        </w:tc>
        <w:tc>
          <w:tcPr>
            <w:tcW w:w="8506" w:type="dxa"/>
          </w:tcPr>
          <w:p w14:paraId="53D13AEB" w14:textId="77777777" w:rsidR="007C04A5" w:rsidRPr="009A5CEB" w:rsidRDefault="007C04A5" w:rsidP="00BB35A1">
            <w:pPr>
              <w:spacing w:line="276" w:lineRule="auto"/>
              <w:ind w:right="1057"/>
              <w:jc w:val="both"/>
              <w:rPr>
                <w:rFonts w:ascii="Sylfaen" w:eastAsia="Helvetica Neue" w:hAnsi="Sylfaen" w:cs="Helvetica Neue"/>
                <w:b/>
                <w:sz w:val="22"/>
                <w:szCs w:val="22"/>
                <w:lang w:val="ka-GE"/>
              </w:rPr>
            </w:pPr>
          </w:p>
        </w:tc>
      </w:tr>
      <w:tr w:rsidR="009A5CEB" w:rsidRPr="009A5CEB" w14:paraId="77F8E3D4" w14:textId="655C9745" w:rsidTr="00B5284D">
        <w:trPr>
          <w:trHeight w:val="1016"/>
        </w:trPr>
        <w:tc>
          <w:tcPr>
            <w:tcW w:w="989" w:type="dxa"/>
            <w:shd w:val="clear" w:color="auto" w:fill="8EAADB" w:themeFill="accent1" w:themeFillTint="99"/>
          </w:tcPr>
          <w:p w14:paraId="6E7BED7F" w14:textId="77777777" w:rsidR="00BB35A1" w:rsidRPr="009A5CEB" w:rsidRDefault="00BB35A1" w:rsidP="00BB35A1">
            <w:pPr>
              <w:spacing w:line="276" w:lineRule="auto"/>
              <w:jc w:val="both"/>
              <w:rPr>
                <w:rFonts w:ascii="Sylfaen" w:eastAsia="Helvetica Neue" w:hAnsi="Sylfaen" w:cs="Helvetica Neue"/>
                <w:b/>
                <w:sz w:val="22"/>
                <w:szCs w:val="22"/>
                <w:lang w:val="ka-GE"/>
              </w:rPr>
            </w:pPr>
          </w:p>
          <w:p w14:paraId="0BFF35BE" w14:textId="77777777" w:rsidR="00BB35A1" w:rsidRPr="009A5CEB" w:rsidRDefault="00BB35A1"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3.7</w:t>
            </w:r>
          </w:p>
        </w:tc>
        <w:tc>
          <w:tcPr>
            <w:tcW w:w="13186" w:type="dxa"/>
            <w:gridSpan w:val="2"/>
            <w:shd w:val="clear" w:color="auto" w:fill="8EAADB" w:themeFill="accent1" w:themeFillTint="99"/>
          </w:tcPr>
          <w:p w14:paraId="2C240EAE" w14:textId="62EDA28A" w:rsidR="00BB35A1" w:rsidRPr="009A5CEB" w:rsidRDefault="00BB35A1" w:rsidP="00BB35A1">
            <w:pPr>
              <w:ind w:right="175"/>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 xml:space="preserve">საერთაშორისო დაცვის მქონე პირების, თავშესაფრის მაძიებლების, მოქალაქეობის არმქონე პირების, მიგრანტების და საზღვარგარეთ მყოფი საქართველოს მოქალაქეების უფლებების განგრძობადი დაცვა და ხელშეწყობა; </w:t>
            </w:r>
          </w:p>
        </w:tc>
      </w:tr>
      <w:tr w:rsidR="009A5CEB" w:rsidRPr="009A5CEB" w14:paraId="0750F19A" w14:textId="77777777" w:rsidTr="00B5284D">
        <w:tc>
          <w:tcPr>
            <w:tcW w:w="989" w:type="dxa"/>
          </w:tcPr>
          <w:p w14:paraId="102CDBA6" w14:textId="48AD622A"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3.7.1</w:t>
            </w:r>
          </w:p>
        </w:tc>
        <w:tc>
          <w:tcPr>
            <w:tcW w:w="4680" w:type="dxa"/>
          </w:tcPr>
          <w:p w14:paraId="23F31FDC" w14:textId="18AFB4FC"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bCs/>
                <w:sz w:val="22"/>
                <w:szCs w:val="22"/>
                <w:lang w:val="ka-GE"/>
              </w:rPr>
              <w:t>საერთაშორისო დაცვის მქონე პირთა და ლტოლვილთა შესახებ კანონმდებლობის და აღსრულების მექანიზმების შემდგომი გაუმჯობესება საერთაშორისო სამართლის შესაბამისად.</w:t>
            </w:r>
          </w:p>
        </w:tc>
        <w:tc>
          <w:tcPr>
            <w:tcW w:w="8506" w:type="dxa"/>
          </w:tcPr>
          <w:p w14:paraId="1EE6622C" w14:textId="77777777" w:rsidR="007C04A5" w:rsidRPr="009A5CEB" w:rsidRDefault="007C04A5" w:rsidP="00BB35A1">
            <w:pPr>
              <w:spacing w:line="276" w:lineRule="auto"/>
              <w:ind w:right="1057"/>
              <w:jc w:val="both"/>
              <w:rPr>
                <w:rFonts w:ascii="Sylfaen" w:eastAsia="Helvetica Neue" w:hAnsi="Sylfaen" w:cs="Helvetica Neue"/>
                <w:b/>
                <w:sz w:val="22"/>
                <w:szCs w:val="22"/>
                <w:lang w:val="ka-GE"/>
              </w:rPr>
            </w:pPr>
          </w:p>
        </w:tc>
      </w:tr>
      <w:tr w:rsidR="009A5CEB" w:rsidRPr="009A5CEB" w14:paraId="7FB9C3D2" w14:textId="7E53F02A" w:rsidTr="00B5284D">
        <w:tc>
          <w:tcPr>
            <w:tcW w:w="989" w:type="dxa"/>
          </w:tcPr>
          <w:p w14:paraId="463E85C4" w14:textId="77777777" w:rsidR="007C04A5" w:rsidRPr="009A5CEB" w:rsidRDefault="007C04A5" w:rsidP="00BB35A1">
            <w:pPr>
              <w:spacing w:line="276" w:lineRule="auto"/>
              <w:jc w:val="both"/>
              <w:rPr>
                <w:rFonts w:ascii="Sylfaen" w:eastAsia="Helvetica Neue" w:hAnsi="Sylfaen" w:cs="Helvetica Neue"/>
                <w:b/>
                <w:sz w:val="22"/>
                <w:szCs w:val="22"/>
                <w:lang w:val="ka-GE"/>
              </w:rPr>
            </w:pPr>
          </w:p>
          <w:p w14:paraId="22494656" w14:textId="6B2CDCB2"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3.7.2</w:t>
            </w:r>
          </w:p>
        </w:tc>
        <w:tc>
          <w:tcPr>
            <w:tcW w:w="4680" w:type="dxa"/>
          </w:tcPr>
          <w:p w14:paraId="701C10B4" w14:textId="0B5AEB7A" w:rsidR="007C04A5" w:rsidRPr="009A5CEB" w:rsidRDefault="007C04A5" w:rsidP="00B63158">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საერთაშორისო დაცვის მქონე პირების და თავშესაფრის მაძიებლების უფლებრივი მდგომარეობის გაუმჯობესება და ინტეგრაციის ხელშეწყობა; </w:t>
            </w:r>
            <w:r w:rsidRPr="009A5CEB">
              <w:rPr>
                <w:rFonts w:ascii="Sylfaen" w:eastAsia="Times New Roman" w:hAnsi="Sylfaen" w:cs="Times New Roman"/>
                <w:sz w:val="22"/>
                <w:szCs w:val="22"/>
                <w:lang w:val="ka-GE"/>
              </w:rPr>
              <w:t>თავშესაფრის მაძიებელთა და საერთაშორისო დაცვის მქონე პირთა ჯანდაცვისა და სოციალურ პროგრამებზე ხელმისაწვდომობა.</w:t>
            </w:r>
          </w:p>
        </w:tc>
        <w:tc>
          <w:tcPr>
            <w:tcW w:w="8506" w:type="dxa"/>
          </w:tcPr>
          <w:p w14:paraId="75317BFB" w14:textId="77777777" w:rsidR="007C04A5" w:rsidRPr="009A5CEB" w:rsidRDefault="007C04A5" w:rsidP="00BB35A1">
            <w:pPr>
              <w:spacing w:line="276" w:lineRule="auto"/>
              <w:ind w:right="1057"/>
              <w:jc w:val="both"/>
              <w:rPr>
                <w:rFonts w:ascii="Sylfaen" w:eastAsia="Helvetica Neue" w:hAnsi="Sylfaen" w:cs="Helvetica Neue"/>
                <w:b/>
                <w:sz w:val="22"/>
                <w:szCs w:val="22"/>
                <w:lang w:val="ka-GE"/>
              </w:rPr>
            </w:pPr>
          </w:p>
        </w:tc>
      </w:tr>
      <w:tr w:rsidR="009A5CEB" w:rsidRPr="009A5CEB" w14:paraId="21307F9C" w14:textId="066E4ECA" w:rsidTr="00B5284D">
        <w:tc>
          <w:tcPr>
            <w:tcW w:w="989" w:type="dxa"/>
          </w:tcPr>
          <w:p w14:paraId="5E0FD4B4" w14:textId="77777777" w:rsidR="007C04A5" w:rsidRPr="009A5CEB" w:rsidRDefault="007C04A5" w:rsidP="00BB35A1">
            <w:pPr>
              <w:spacing w:line="276" w:lineRule="auto"/>
              <w:jc w:val="both"/>
              <w:rPr>
                <w:rFonts w:ascii="Sylfaen" w:eastAsia="Helvetica Neue" w:hAnsi="Sylfaen" w:cs="Helvetica Neue"/>
                <w:b/>
                <w:sz w:val="22"/>
                <w:szCs w:val="22"/>
                <w:lang w:val="ka-GE"/>
              </w:rPr>
            </w:pPr>
          </w:p>
          <w:p w14:paraId="149A4800" w14:textId="4CEA1882"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3.7.3</w:t>
            </w:r>
          </w:p>
        </w:tc>
        <w:tc>
          <w:tcPr>
            <w:tcW w:w="4680" w:type="dxa"/>
          </w:tcPr>
          <w:p w14:paraId="7DC8F373" w14:textId="48617604" w:rsidR="007C04A5" w:rsidRPr="009A5CEB" w:rsidRDefault="007C04A5"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დაბრუნებული მიგრანტების რეინტეგრაციის ხელშეწყობა.</w:t>
            </w:r>
          </w:p>
        </w:tc>
        <w:tc>
          <w:tcPr>
            <w:tcW w:w="8506" w:type="dxa"/>
          </w:tcPr>
          <w:p w14:paraId="50D13F93" w14:textId="77777777" w:rsidR="007C04A5" w:rsidRPr="009A5CEB" w:rsidRDefault="007C04A5" w:rsidP="00BB35A1">
            <w:pPr>
              <w:spacing w:line="276" w:lineRule="auto"/>
              <w:ind w:right="1057"/>
              <w:jc w:val="both"/>
              <w:rPr>
                <w:rFonts w:ascii="Sylfaen" w:eastAsia="Helvetica Neue" w:hAnsi="Sylfaen" w:cs="Helvetica Neue"/>
                <w:b/>
                <w:sz w:val="22"/>
                <w:szCs w:val="22"/>
                <w:lang w:val="ka-GE"/>
              </w:rPr>
            </w:pPr>
          </w:p>
        </w:tc>
      </w:tr>
      <w:tr w:rsidR="009A5CEB" w:rsidRPr="009A5CEB" w14:paraId="63779D28" w14:textId="0680B9FB" w:rsidTr="00B5284D">
        <w:tc>
          <w:tcPr>
            <w:tcW w:w="989" w:type="dxa"/>
          </w:tcPr>
          <w:p w14:paraId="4407D5AF" w14:textId="77777777" w:rsidR="007C04A5" w:rsidRPr="009A5CEB" w:rsidRDefault="007C04A5" w:rsidP="00BB35A1">
            <w:pPr>
              <w:spacing w:line="276" w:lineRule="auto"/>
              <w:jc w:val="both"/>
              <w:rPr>
                <w:rFonts w:ascii="Sylfaen" w:eastAsia="Helvetica Neue" w:hAnsi="Sylfaen" w:cs="Helvetica Neue"/>
                <w:b/>
                <w:sz w:val="22"/>
                <w:szCs w:val="22"/>
                <w:lang w:val="ka-GE"/>
              </w:rPr>
            </w:pPr>
          </w:p>
          <w:p w14:paraId="5C9C4ED3" w14:textId="13191358"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3.7.4</w:t>
            </w:r>
          </w:p>
        </w:tc>
        <w:tc>
          <w:tcPr>
            <w:tcW w:w="4680" w:type="dxa"/>
          </w:tcPr>
          <w:p w14:paraId="7388D59B" w14:textId="430C20C2"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სამართლებრივი ჩარჩოს განვითარება სტიქიური მოვლენების </w:t>
            </w:r>
            <w:r w:rsidRPr="009A5CEB">
              <w:rPr>
                <w:rFonts w:ascii="Sylfaen" w:eastAsia="Helvetica Neue" w:hAnsi="Sylfaen" w:cs="Helvetica Neue"/>
                <w:sz w:val="22"/>
                <w:szCs w:val="22"/>
                <w:lang w:val="ka-GE"/>
              </w:rPr>
              <w:lastRenderedPageBreak/>
              <w:t>შედეგად დაზარალებულ და გადაადგილებას დაქვემდებარებულ (ეკომიგრანტი) ოჯახებთან დაკავშირებულ საკითხებზე.</w:t>
            </w:r>
          </w:p>
        </w:tc>
        <w:tc>
          <w:tcPr>
            <w:tcW w:w="8506" w:type="dxa"/>
          </w:tcPr>
          <w:p w14:paraId="136B81EA" w14:textId="77777777" w:rsidR="007C04A5" w:rsidRPr="009A5CEB" w:rsidRDefault="007C04A5" w:rsidP="00BB35A1">
            <w:pPr>
              <w:spacing w:line="276" w:lineRule="auto"/>
              <w:ind w:right="1057"/>
              <w:jc w:val="both"/>
              <w:rPr>
                <w:rFonts w:ascii="Sylfaen" w:eastAsia="Helvetica Neue" w:hAnsi="Sylfaen" w:cs="Helvetica Neue"/>
                <w:b/>
                <w:sz w:val="22"/>
                <w:szCs w:val="22"/>
                <w:lang w:val="ka-GE"/>
              </w:rPr>
            </w:pPr>
          </w:p>
        </w:tc>
      </w:tr>
      <w:tr w:rsidR="009A5CEB" w:rsidRPr="009A5CEB" w14:paraId="216C7E25" w14:textId="1E63BC89" w:rsidTr="00B5284D">
        <w:tc>
          <w:tcPr>
            <w:tcW w:w="989" w:type="dxa"/>
          </w:tcPr>
          <w:p w14:paraId="6C47D9BF" w14:textId="77777777" w:rsidR="007C04A5" w:rsidRPr="009A5CEB" w:rsidRDefault="007C04A5" w:rsidP="00BB35A1">
            <w:pPr>
              <w:spacing w:line="276" w:lineRule="auto"/>
              <w:jc w:val="both"/>
              <w:rPr>
                <w:rFonts w:ascii="Sylfaen" w:eastAsia="Helvetica Neue" w:hAnsi="Sylfaen" w:cs="Helvetica Neue"/>
                <w:b/>
                <w:sz w:val="22"/>
                <w:szCs w:val="22"/>
                <w:lang w:val="ka-GE"/>
              </w:rPr>
            </w:pPr>
          </w:p>
          <w:p w14:paraId="6A859967" w14:textId="576C6D53"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3.7.5</w:t>
            </w:r>
          </w:p>
        </w:tc>
        <w:tc>
          <w:tcPr>
            <w:tcW w:w="4680" w:type="dxa"/>
          </w:tcPr>
          <w:p w14:paraId="225AF5F0" w14:textId="43519CCD" w:rsidR="007C04A5" w:rsidRPr="009A5CEB" w:rsidRDefault="007C04A5" w:rsidP="00BB35A1">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ამოცანა:</w:t>
            </w:r>
            <w:r w:rsidRPr="009A5CEB">
              <w:rPr>
                <w:rFonts w:ascii="Sylfaen" w:eastAsia="Helvetica Neue" w:hAnsi="Sylfaen" w:cs="Helvetica Neue"/>
                <w:bCs/>
                <w:sz w:val="22"/>
                <w:szCs w:val="22"/>
                <w:lang w:val="ka-GE"/>
              </w:rPr>
              <w:t xml:space="preserve"> მიგრანტებისთვის </w:t>
            </w:r>
            <w:r w:rsidRPr="009A5CEB">
              <w:rPr>
                <w:rFonts w:ascii="Sylfaen" w:eastAsia="Helvetica Neue" w:hAnsi="Sylfaen" w:cs="Helvetica Neue"/>
                <w:sz w:val="22"/>
                <w:szCs w:val="22"/>
                <w:lang w:val="ka-GE"/>
              </w:rPr>
              <w:t>განსახლებისა და საარსებო წყაროებით უზრუნველყოფის პროგრამების განგრძობადი გაუმჯობესება.</w:t>
            </w:r>
          </w:p>
        </w:tc>
        <w:tc>
          <w:tcPr>
            <w:tcW w:w="8506" w:type="dxa"/>
          </w:tcPr>
          <w:p w14:paraId="73449507" w14:textId="77777777" w:rsidR="007C04A5" w:rsidRPr="009A5CEB" w:rsidRDefault="007C04A5" w:rsidP="00BB35A1">
            <w:pPr>
              <w:spacing w:line="276" w:lineRule="auto"/>
              <w:ind w:right="1057"/>
              <w:jc w:val="both"/>
              <w:rPr>
                <w:rFonts w:ascii="Sylfaen" w:eastAsia="Helvetica Neue" w:hAnsi="Sylfaen" w:cs="Helvetica Neue"/>
                <w:b/>
                <w:sz w:val="22"/>
                <w:szCs w:val="22"/>
                <w:lang w:val="ka-GE"/>
              </w:rPr>
            </w:pPr>
          </w:p>
        </w:tc>
      </w:tr>
      <w:tr w:rsidR="009A5CEB" w:rsidRPr="009A5CEB" w14:paraId="1C1A7122" w14:textId="291635C4" w:rsidTr="00B5284D">
        <w:tc>
          <w:tcPr>
            <w:tcW w:w="989" w:type="dxa"/>
          </w:tcPr>
          <w:p w14:paraId="12BFAD1A" w14:textId="77777777" w:rsidR="007C04A5" w:rsidRPr="009A5CEB" w:rsidRDefault="007C04A5" w:rsidP="00BB35A1">
            <w:pPr>
              <w:spacing w:line="276" w:lineRule="auto"/>
              <w:jc w:val="both"/>
              <w:rPr>
                <w:rFonts w:ascii="Sylfaen" w:eastAsia="Helvetica Neue" w:hAnsi="Sylfaen" w:cs="Helvetica Neue"/>
                <w:b/>
                <w:sz w:val="22"/>
                <w:szCs w:val="22"/>
                <w:lang w:val="ka-GE"/>
              </w:rPr>
            </w:pPr>
          </w:p>
          <w:p w14:paraId="592F8D80" w14:textId="3699AA0B"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3.7.6</w:t>
            </w:r>
          </w:p>
        </w:tc>
        <w:tc>
          <w:tcPr>
            <w:tcW w:w="4680" w:type="dxa"/>
          </w:tcPr>
          <w:p w14:paraId="10543A86" w14:textId="49C7BF5D" w:rsidR="007C04A5" w:rsidRPr="009A5CEB" w:rsidRDefault="007C04A5" w:rsidP="000A74F4">
            <w:pPr>
              <w:spacing w:line="276" w:lineRule="auto"/>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საკონსულო სერვისების ხელმისაწვდომობისა და ხარისხის გაუმჯობესება საზღვარგარეთ მცხოვრებ საქართველოს მოქალაქეთა უფლებრივი მდგომარეობის გასაუმჯობესებლად.</w:t>
            </w:r>
          </w:p>
        </w:tc>
        <w:tc>
          <w:tcPr>
            <w:tcW w:w="8506" w:type="dxa"/>
          </w:tcPr>
          <w:p w14:paraId="54195C5F" w14:textId="77777777" w:rsidR="007C04A5" w:rsidRPr="009A5CEB" w:rsidRDefault="007C04A5" w:rsidP="00BB35A1">
            <w:pPr>
              <w:spacing w:line="276" w:lineRule="auto"/>
              <w:ind w:right="1057"/>
              <w:jc w:val="both"/>
              <w:rPr>
                <w:rFonts w:ascii="Sylfaen" w:eastAsia="Helvetica Neue" w:hAnsi="Sylfaen" w:cs="Helvetica Neue"/>
                <w:b/>
                <w:sz w:val="22"/>
                <w:szCs w:val="22"/>
                <w:lang w:val="ka-GE"/>
              </w:rPr>
            </w:pPr>
          </w:p>
        </w:tc>
      </w:tr>
      <w:tr w:rsidR="009A5CEB" w:rsidRPr="009A5CEB" w14:paraId="2769BEE3" w14:textId="77777777" w:rsidTr="00B5284D">
        <w:tc>
          <w:tcPr>
            <w:tcW w:w="989" w:type="dxa"/>
          </w:tcPr>
          <w:p w14:paraId="4D7BB5E0" w14:textId="20E11F5A" w:rsidR="007C04A5" w:rsidRPr="0005433A" w:rsidRDefault="007C04A5" w:rsidP="00BB35A1">
            <w:pPr>
              <w:spacing w:line="276" w:lineRule="auto"/>
              <w:jc w:val="both"/>
              <w:rPr>
                <w:rFonts w:ascii="Sylfaen" w:eastAsia="Helvetica Neue" w:hAnsi="Sylfaen" w:cs="Helvetica Neue"/>
                <w:b/>
                <w:sz w:val="22"/>
                <w:szCs w:val="22"/>
                <w:lang w:val="ka-GE"/>
              </w:rPr>
            </w:pPr>
            <w:r w:rsidRPr="0005433A">
              <w:rPr>
                <w:rFonts w:ascii="Sylfaen" w:eastAsia="Helvetica Neue" w:hAnsi="Sylfaen" w:cs="Helvetica Neue"/>
                <w:b/>
                <w:sz w:val="22"/>
                <w:szCs w:val="22"/>
                <w:lang w:val="ka-GE"/>
              </w:rPr>
              <w:t>3.7.7</w:t>
            </w:r>
          </w:p>
        </w:tc>
        <w:tc>
          <w:tcPr>
            <w:tcW w:w="4680" w:type="dxa"/>
          </w:tcPr>
          <w:p w14:paraId="1DFD3761" w14:textId="24BC2DCB" w:rsidR="007C04A5" w:rsidRPr="009A5CEB" w:rsidRDefault="007C04A5"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 xml:space="preserve">მოქალაქეობის არმქონე პირთათვის საერთაშორისო სამართლის აღიარებული უფლებების და გარანტიების უზრუნველყოფა. </w:t>
            </w:r>
          </w:p>
        </w:tc>
        <w:tc>
          <w:tcPr>
            <w:tcW w:w="8506" w:type="dxa"/>
          </w:tcPr>
          <w:p w14:paraId="0A4580C5" w14:textId="58B40BEC" w:rsidR="007C04A5" w:rsidRPr="009A5CEB" w:rsidRDefault="007C04A5" w:rsidP="00BB35A1">
            <w:pPr>
              <w:spacing w:line="276" w:lineRule="auto"/>
              <w:ind w:right="1057"/>
              <w:jc w:val="both"/>
              <w:rPr>
                <w:rFonts w:ascii="Sylfaen" w:eastAsia="Helvetica Neue" w:hAnsi="Sylfaen" w:cs="Helvetica Neue"/>
                <w:b/>
                <w:sz w:val="22"/>
                <w:szCs w:val="22"/>
                <w:lang w:val="ka-GE"/>
              </w:rPr>
            </w:pPr>
          </w:p>
        </w:tc>
      </w:tr>
      <w:tr w:rsidR="009A5CEB" w:rsidRPr="009A5CEB" w14:paraId="4C5A5732" w14:textId="6BF97CE1" w:rsidTr="00B5284D">
        <w:tc>
          <w:tcPr>
            <w:tcW w:w="14175" w:type="dxa"/>
            <w:gridSpan w:val="3"/>
          </w:tcPr>
          <w:p w14:paraId="5D38B1CE" w14:textId="77777777" w:rsidR="00BB35A1" w:rsidRPr="009A5CEB" w:rsidRDefault="00BB35A1" w:rsidP="00BB35A1">
            <w:pPr>
              <w:spacing w:line="276" w:lineRule="auto"/>
              <w:ind w:right="1057"/>
              <w:jc w:val="both"/>
              <w:rPr>
                <w:rFonts w:ascii="Sylfaen" w:eastAsia="Helvetica Neue" w:hAnsi="Sylfaen" w:cs="Helvetica Neue"/>
                <w:b/>
                <w:sz w:val="22"/>
                <w:szCs w:val="22"/>
                <w:lang w:val="ka-GE"/>
              </w:rPr>
            </w:pPr>
          </w:p>
        </w:tc>
      </w:tr>
      <w:tr w:rsidR="009A5CEB" w:rsidRPr="009A5CEB" w14:paraId="46B78264" w14:textId="630A2598" w:rsidTr="00B5284D">
        <w:tc>
          <w:tcPr>
            <w:tcW w:w="14175" w:type="dxa"/>
            <w:gridSpan w:val="3"/>
            <w:tcBorders>
              <w:top w:val="nil"/>
            </w:tcBorders>
            <w:shd w:val="clear" w:color="auto" w:fill="CCCCCC"/>
          </w:tcPr>
          <w:p w14:paraId="4AC6385D" w14:textId="287784D7" w:rsidR="00BB35A1" w:rsidRPr="009A5CEB" w:rsidRDefault="00BB35A1" w:rsidP="00BB35A1">
            <w:pPr>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რუსეთის ფედერაციის მიერ ოკუპაციის შედეგად დაზარალებული მოსახლეობის, მათ შორის საქართველოს ოკუპირებული ტერიტორიებიდან იძულებით გადაადგილებულ პირთა, საოკუპაციო ხაზის მიმდებარე სოფლების მოსახლეობისა და ოკუპირებულ ტერიტორიებზე მცხოვრები ადამიანების უფლებებისა და თავისუფლებების დაცვის უზრუნველყოფა.</w:t>
            </w:r>
          </w:p>
          <w:p w14:paraId="1751186E" w14:textId="77777777" w:rsidR="00BB35A1" w:rsidRPr="009A5CEB" w:rsidRDefault="00BB35A1" w:rsidP="00BB35A1">
            <w:pPr>
              <w:jc w:val="both"/>
              <w:rPr>
                <w:rFonts w:ascii="Sylfaen" w:eastAsia="Helvetica Neue" w:hAnsi="Sylfaen" w:cs="Helvetica Neue"/>
                <w:b/>
                <w:sz w:val="22"/>
                <w:szCs w:val="22"/>
                <w:lang w:val="ka-GE"/>
              </w:rPr>
            </w:pPr>
          </w:p>
        </w:tc>
      </w:tr>
      <w:tr w:rsidR="009A5CEB" w:rsidRPr="009A5CEB" w14:paraId="3810864A" w14:textId="1D22F021" w:rsidTr="00B5284D">
        <w:tc>
          <w:tcPr>
            <w:tcW w:w="989" w:type="dxa"/>
            <w:shd w:val="clear" w:color="auto" w:fill="8EAADB" w:themeFill="accent1" w:themeFillTint="99"/>
          </w:tcPr>
          <w:p w14:paraId="1C196E58" w14:textId="77777777" w:rsidR="00BB35A1" w:rsidRPr="009A5CEB" w:rsidRDefault="00BB35A1"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4.1</w:t>
            </w:r>
          </w:p>
        </w:tc>
        <w:tc>
          <w:tcPr>
            <w:tcW w:w="13186" w:type="dxa"/>
            <w:gridSpan w:val="2"/>
            <w:shd w:val="clear" w:color="auto" w:fill="8EAADB" w:themeFill="accent1" w:themeFillTint="99"/>
          </w:tcPr>
          <w:p w14:paraId="7183D596" w14:textId="2E0C8C3E" w:rsidR="00BB35A1" w:rsidRPr="009A5CEB" w:rsidRDefault="00BB35A1" w:rsidP="00BB35A1">
            <w:pPr>
              <w:jc w:val="both"/>
              <w:rPr>
                <w:rFonts w:ascii="Sylfaen" w:eastAsia="Helvetica Neue" w:hAnsi="Sylfaen" w:cs="Helvetica Neue"/>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საქართველოს ოკუპირებული ტერიტორიებიდან იძულებით გადაადგილებულ პირთა საკუთარ სახლებში უსაფრთხო და ღირსეული დაბრუნებისა და მათი უფლებების დაცვის ხელშეწყობის მიზნით საერთაშორისო ძალისხმევის მობილიზება; იძულებით გადაადგილებულ პირთა სოციალურ-ეკონომიკური მდგომარეობის გაუმჯობესება, ადეკვატური საცხოვრებელი პირობებით უზრუნველყოფა და საზოგადოებაში ინტეგრაციის ხელშეწყობა;</w:t>
            </w:r>
          </w:p>
          <w:p w14:paraId="6062F65B" w14:textId="77777777" w:rsidR="00BB35A1" w:rsidRPr="009A5CEB" w:rsidRDefault="00BB35A1" w:rsidP="00BB35A1">
            <w:pPr>
              <w:jc w:val="both"/>
              <w:rPr>
                <w:rFonts w:ascii="Sylfaen" w:eastAsia="Helvetica Neue" w:hAnsi="Sylfaen" w:cs="Helvetica Neue"/>
                <w:b/>
                <w:sz w:val="22"/>
                <w:szCs w:val="22"/>
                <w:lang w:val="ka-GE"/>
              </w:rPr>
            </w:pPr>
          </w:p>
        </w:tc>
      </w:tr>
      <w:tr w:rsidR="009A5CEB" w:rsidRPr="009A5CEB" w14:paraId="75C85736" w14:textId="2F67DC7D" w:rsidTr="00B5284D">
        <w:tc>
          <w:tcPr>
            <w:tcW w:w="989" w:type="dxa"/>
          </w:tcPr>
          <w:p w14:paraId="4477C2D4" w14:textId="77777777" w:rsidR="00511C9F" w:rsidRPr="009A5CEB" w:rsidRDefault="00511C9F" w:rsidP="00BB35A1">
            <w:pPr>
              <w:spacing w:line="276" w:lineRule="auto"/>
              <w:jc w:val="both"/>
              <w:rPr>
                <w:rFonts w:ascii="Sylfaen" w:eastAsia="Helvetica Neue" w:hAnsi="Sylfaen" w:cs="Helvetica Neue"/>
                <w:b/>
                <w:sz w:val="22"/>
                <w:szCs w:val="22"/>
                <w:lang w:val="ka-GE"/>
              </w:rPr>
            </w:pPr>
          </w:p>
          <w:p w14:paraId="417A2824" w14:textId="77777777" w:rsidR="00511C9F" w:rsidRPr="009A5CEB" w:rsidRDefault="00511C9F" w:rsidP="00BB35A1">
            <w:pPr>
              <w:spacing w:line="276" w:lineRule="auto"/>
              <w:jc w:val="both"/>
              <w:rPr>
                <w:rFonts w:ascii="Sylfaen" w:eastAsia="Helvetica Neue" w:hAnsi="Sylfaen" w:cs="Helvetica Neue"/>
                <w:b/>
                <w:sz w:val="22"/>
                <w:szCs w:val="22"/>
                <w:lang w:val="ka-GE"/>
              </w:rPr>
            </w:pPr>
          </w:p>
          <w:p w14:paraId="226621B1" w14:textId="66A584FC" w:rsidR="00511C9F" w:rsidRPr="009A5CEB" w:rsidRDefault="00511C9F"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lastRenderedPageBreak/>
              <w:t>4.1.1</w:t>
            </w:r>
          </w:p>
        </w:tc>
        <w:tc>
          <w:tcPr>
            <w:tcW w:w="4680" w:type="dxa"/>
          </w:tcPr>
          <w:p w14:paraId="43273607" w14:textId="62358901" w:rsidR="00511C9F" w:rsidRPr="009A5CEB" w:rsidRDefault="00511C9F"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lastRenderedPageBreak/>
              <w:t xml:space="preserve">ამოცანა: </w:t>
            </w:r>
            <w:r w:rsidRPr="009A5CEB">
              <w:rPr>
                <w:rFonts w:ascii="Sylfaen" w:hAnsi="Sylfaen" w:cs="Helvetica"/>
                <w:bCs/>
                <w:sz w:val="22"/>
                <w:szCs w:val="22"/>
                <w:lang w:val="ka-GE"/>
              </w:rPr>
              <w:t>იძულებით</w:t>
            </w:r>
            <w:r w:rsidRPr="009A5CEB">
              <w:rPr>
                <w:rFonts w:ascii="Sylfaen" w:hAnsi="Sylfaen"/>
                <w:bCs/>
                <w:sz w:val="22"/>
                <w:szCs w:val="22"/>
                <w:lang w:val="ka-GE"/>
              </w:rPr>
              <w:t xml:space="preserve"> </w:t>
            </w:r>
            <w:r w:rsidRPr="009A5CEB">
              <w:rPr>
                <w:rFonts w:ascii="Sylfaen" w:hAnsi="Sylfaen" w:cs="Helvetica"/>
                <w:bCs/>
                <w:sz w:val="22"/>
                <w:szCs w:val="22"/>
                <w:lang w:val="ka-GE"/>
              </w:rPr>
              <w:t>გადაადგილებულ</w:t>
            </w:r>
            <w:r w:rsidRPr="009A5CEB">
              <w:rPr>
                <w:rFonts w:ascii="Sylfaen" w:hAnsi="Sylfaen"/>
                <w:bCs/>
                <w:sz w:val="22"/>
                <w:szCs w:val="22"/>
                <w:lang w:val="ka-GE"/>
              </w:rPr>
              <w:t xml:space="preserve"> </w:t>
            </w:r>
            <w:r w:rsidRPr="009A5CEB">
              <w:rPr>
                <w:rFonts w:ascii="Sylfaen" w:hAnsi="Sylfaen" w:cs="Helvetica"/>
                <w:bCs/>
                <w:sz w:val="22"/>
                <w:szCs w:val="22"/>
                <w:lang w:val="ka-GE"/>
              </w:rPr>
              <w:t>პირთა</w:t>
            </w:r>
            <w:r w:rsidRPr="009A5CEB">
              <w:rPr>
                <w:rFonts w:ascii="Sylfaen" w:hAnsi="Sylfaen"/>
                <w:bCs/>
                <w:sz w:val="22"/>
                <w:szCs w:val="22"/>
                <w:lang w:val="ka-GE"/>
              </w:rPr>
              <w:t xml:space="preserve"> </w:t>
            </w:r>
            <w:r w:rsidRPr="009A5CEB">
              <w:rPr>
                <w:rFonts w:ascii="Sylfaen" w:hAnsi="Sylfaen" w:cs="Helvetica"/>
                <w:bCs/>
                <w:sz w:val="22"/>
                <w:szCs w:val="22"/>
                <w:lang w:val="ka-GE"/>
              </w:rPr>
              <w:t>და</w:t>
            </w:r>
            <w:r w:rsidRPr="009A5CEB">
              <w:rPr>
                <w:rFonts w:ascii="Sylfaen" w:hAnsi="Sylfaen"/>
                <w:bCs/>
                <w:sz w:val="22"/>
                <w:szCs w:val="22"/>
                <w:lang w:val="ka-GE"/>
              </w:rPr>
              <w:t xml:space="preserve"> </w:t>
            </w:r>
            <w:r w:rsidRPr="009A5CEB">
              <w:rPr>
                <w:rFonts w:ascii="Sylfaen" w:hAnsi="Sylfaen" w:cs="Helvetica"/>
                <w:bCs/>
                <w:sz w:val="22"/>
                <w:szCs w:val="22"/>
                <w:lang w:val="ka-GE"/>
              </w:rPr>
              <w:t>ლტოლვილთა</w:t>
            </w:r>
            <w:r w:rsidRPr="009A5CEB">
              <w:rPr>
                <w:rFonts w:ascii="Sylfaen" w:hAnsi="Sylfaen"/>
                <w:bCs/>
                <w:sz w:val="22"/>
                <w:szCs w:val="22"/>
                <w:lang w:val="ka-GE"/>
              </w:rPr>
              <w:t xml:space="preserve"> </w:t>
            </w:r>
            <w:r w:rsidRPr="009A5CEB">
              <w:rPr>
                <w:rFonts w:ascii="Sylfaen" w:hAnsi="Sylfaen" w:cs="Helvetica"/>
                <w:bCs/>
                <w:sz w:val="22"/>
                <w:szCs w:val="22"/>
                <w:lang w:val="ka-GE"/>
              </w:rPr>
              <w:t xml:space="preserve">საკუთარ სახლებში </w:t>
            </w:r>
            <w:r w:rsidRPr="009A5CEB">
              <w:rPr>
                <w:rFonts w:ascii="Sylfaen" w:hAnsi="Sylfaen" w:cs="Helvetica"/>
                <w:bCs/>
                <w:sz w:val="22"/>
                <w:szCs w:val="22"/>
                <w:lang w:val="ka-GE"/>
              </w:rPr>
              <w:lastRenderedPageBreak/>
              <w:t>უსაფრთხო და ღირსეული დაბრუნების უზრუნველსაყოფად ყველა</w:t>
            </w:r>
            <w:r w:rsidRPr="009A5CEB">
              <w:rPr>
                <w:rFonts w:ascii="Sylfaen" w:hAnsi="Sylfaen"/>
                <w:bCs/>
                <w:sz w:val="22"/>
                <w:szCs w:val="22"/>
                <w:lang w:val="ka-GE"/>
              </w:rPr>
              <w:t xml:space="preserve"> </w:t>
            </w:r>
            <w:r w:rsidRPr="009A5CEB">
              <w:rPr>
                <w:rFonts w:ascii="Sylfaen" w:hAnsi="Sylfaen" w:cs="Helvetica"/>
                <w:bCs/>
                <w:sz w:val="22"/>
                <w:szCs w:val="22"/>
                <w:lang w:val="ka-GE"/>
              </w:rPr>
              <w:t>შესაძლო</w:t>
            </w:r>
            <w:r w:rsidRPr="009A5CEB">
              <w:rPr>
                <w:rFonts w:ascii="Sylfaen" w:hAnsi="Sylfaen"/>
                <w:bCs/>
                <w:sz w:val="22"/>
                <w:szCs w:val="22"/>
                <w:lang w:val="ka-GE"/>
              </w:rPr>
              <w:t xml:space="preserve"> </w:t>
            </w:r>
            <w:r w:rsidRPr="009A5CEB">
              <w:rPr>
                <w:rFonts w:ascii="Sylfaen" w:hAnsi="Sylfaen" w:cs="Helvetica"/>
                <w:bCs/>
                <w:sz w:val="22"/>
                <w:szCs w:val="22"/>
                <w:lang w:val="ka-GE"/>
              </w:rPr>
              <w:t>ღონისძიების</w:t>
            </w:r>
            <w:r w:rsidRPr="009A5CEB">
              <w:rPr>
                <w:rFonts w:ascii="Sylfaen" w:hAnsi="Sylfaen"/>
                <w:bCs/>
                <w:sz w:val="22"/>
                <w:szCs w:val="22"/>
                <w:lang w:val="ka-GE"/>
              </w:rPr>
              <w:t xml:space="preserve"> </w:t>
            </w:r>
            <w:r w:rsidRPr="009A5CEB">
              <w:rPr>
                <w:rFonts w:ascii="Sylfaen" w:hAnsi="Sylfaen" w:cs="Helvetica"/>
                <w:bCs/>
                <w:sz w:val="22"/>
                <w:szCs w:val="22"/>
                <w:lang w:val="ka-GE"/>
              </w:rPr>
              <w:t xml:space="preserve">განხორციელება </w:t>
            </w:r>
            <w:r w:rsidRPr="009A5CEB">
              <w:rPr>
                <w:rFonts w:ascii="Sylfaen" w:hAnsi="Sylfaen" w:cs="Helvetica"/>
                <w:sz w:val="22"/>
                <w:szCs w:val="22"/>
                <w:lang w:val="ka-GE"/>
              </w:rPr>
              <w:t xml:space="preserve">და </w:t>
            </w:r>
            <w:r w:rsidRPr="009A5CEB">
              <w:rPr>
                <w:rFonts w:ascii="Sylfaen" w:hAnsi="Sylfaen" w:cs="Helvetica"/>
                <w:bCs/>
                <w:sz w:val="22"/>
                <w:szCs w:val="22"/>
                <w:lang w:val="ka-GE"/>
              </w:rPr>
              <w:t>საერთაშორისო</w:t>
            </w:r>
            <w:r w:rsidRPr="009A5CEB">
              <w:rPr>
                <w:rFonts w:ascii="Sylfaen" w:hAnsi="Sylfaen"/>
                <w:bCs/>
                <w:sz w:val="22"/>
                <w:szCs w:val="22"/>
                <w:lang w:val="ka-GE"/>
              </w:rPr>
              <w:t xml:space="preserve"> </w:t>
            </w:r>
            <w:r w:rsidRPr="009A5CEB">
              <w:rPr>
                <w:rFonts w:ascii="Sylfaen" w:hAnsi="Sylfaen" w:cs="Helvetica"/>
                <w:bCs/>
                <w:sz w:val="22"/>
                <w:szCs w:val="22"/>
                <w:lang w:val="ka-GE"/>
              </w:rPr>
              <w:t>ძალისხმევის</w:t>
            </w:r>
            <w:r w:rsidRPr="009A5CEB">
              <w:rPr>
                <w:rFonts w:ascii="Sylfaen" w:hAnsi="Sylfaen"/>
                <w:bCs/>
                <w:sz w:val="22"/>
                <w:szCs w:val="22"/>
                <w:lang w:val="ka-GE"/>
              </w:rPr>
              <w:t xml:space="preserve"> </w:t>
            </w:r>
            <w:r w:rsidRPr="009A5CEB">
              <w:rPr>
                <w:rFonts w:ascii="Sylfaen" w:hAnsi="Sylfaen" w:cs="Helvetica"/>
                <w:bCs/>
                <w:sz w:val="22"/>
                <w:szCs w:val="22"/>
                <w:lang w:val="ka-GE"/>
              </w:rPr>
              <w:t>მობილიზება.</w:t>
            </w:r>
          </w:p>
        </w:tc>
        <w:tc>
          <w:tcPr>
            <w:tcW w:w="8506" w:type="dxa"/>
          </w:tcPr>
          <w:p w14:paraId="3E826F57" w14:textId="77777777" w:rsidR="00511C9F" w:rsidRPr="009A5CEB" w:rsidRDefault="00511C9F" w:rsidP="00BB35A1">
            <w:pPr>
              <w:spacing w:line="276" w:lineRule="auto"/>
              <w:ind w:right="1057"/>
              <w:jc w:val="both"/>
              <w:rPr>
                <w:rFonts w:ascii="Sylfaen" w:eastAsia="Helvetica Neue" w:hAnsi="Sylfaen" w:cs="Helvetica Neue"/>
                <w:sz w:val="22"/>
                <w:szCs w:val="22"/>
                <w:lang w:val="ka-GE"/>
              </w:rPr>
            </w:pPr>
          </w:p>
        </w:tc>
      </w:tr>
      <w:tr w:rsidR="009A5CEB" w:rsidRPr="009A5CEB" w14:paraId="25847466" w14:textId="77777777" w:rsidTr="00B5284D">
        <w:tc>
          <w:tcPr>
            <w:tcW w:w="989" w:type="dxa"/>
          </w:tcPr>
          <w:p w14:paraId="6A7DB636" w14:textId="77777777" w:rsidR="00511C9F" w:rsidRPr="002B77A7" w:rsidRDefault="00511C9F" w:rsidP="00BB35A1">
            <w:pPr>
              <w:spacing w:line="276" w:lineRule="auto"/>
              <w:jc w:val="both"/>
              <w:rPr>
                <w:rFonts w:ascii="Sylfaen" w:eastAsia="Helvetica Neue" w:hAnsi="Sylfaen" w:cs="Helvetica Neue"/>
                <w:b/>
                <w:sz w:val="22"/>
                <w:szCs w:val="22"/>
                <w:lang w:val="ka-GE"/>
              </w:rPr>
            </w:pPr>
          </w:p>
          <w:p w14:paraId="73C41573" w14:textId="77777777" w:rsidR="00511C9F" w:rsidRPr="002B77A7" w:rsidRDefault="00511C9F" w:rsidP="00BB35A1">
            <w:pPr>
              <w:spacing w:line="276" w:lineRule="auto"/>
              <w:jc w:val="both"/>
              <w:rPr>
                <w:rFonts w:ascii="Sylfaen" w:eastAsia="Helvetica Neue" w:hAnsi="Sylfaen" w:cs="Helvetica Neue"/>
                <w:b/>
                <w:sz w:val="22"/>
                <w:szCs w:val="22"/>
                <w:lang w:val="ka-GE"/>
              </w:rPr>
            </w:pPr>
          </w:p>
          <w:p w14:paraId="7AD31507" w14:textId="288C3028" w:rsidR="00511C9F" w:rsidRPr="002B77A7" w:rsidRDefault="00511C9F" w:rsidP="00BB35A1">
            <w:pPr>
              <w:spacing w:line="276" w:lineRule="auto"/>
              <w:jc w:val="both"/>
              <w:rPr>
                <w:rFonts w:ascii="Sylfaen" w:eastAsia="Helvetica Neue" w:hAnsi="Sylfaen" w:cs="Helvetica Neue"/>
                <w:b/>
                <w:sz w:val="22"/>
                <w:szCs w:val="22"/>
                <w:lang w:val="ka-GE"/>
              </w:rPr>
            </w:pPr>
            <w:r w:rsidRPr="002B77A7">
              <w:rPr>
                <w:rFonts w:ascii="Sylfaen" w:eastAsia="Helvetica Neue" w:hAnsi="Sylfaen" w:cs="Helvetica Neue"/>
                <w:b/>
                <w:sz w:val="22"/>
                <w:szCs w:val="22"/>
                <w:lang w:val="ka-GE"/>
              </w:rPr>
              <w:t>4.1.2</w:t>
            </w:r>
          </w:p>
        </w:tc>
        <w:tc>
          <w:tcPr>
            <w:tcW w:w="4680" w:type="dxa"/>
          </w:tcPr>
          <w:p w14:paraId="0EDA9CD1" w14:textId="38B5AE23" w:rsidR="00511C9F" w:rsidRPr="009A5CEB" w:rsidRDefault="00511C9F"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cs="Helvetica"/>
                <w:bCs/>
                <w:sz w:val="22"/>
                <w:szCs w:val="22"/>
                <w:lang w:val="ka-GE"/>
              </w:rPr>
              <w:t>ეფექტიანი</w:t>
            </w:r>
            <w:r w:rsidRPr="009A5CEB">
              <w:rPr>
                <w:rFonts w:ascii="Sylfaen" w:hAnsi="Sylfaen"/>
                <w:bCs/>
                <w:sz w:val="22"/>
                <w:szCs w:val="22"/>
                <w:lang w:val="ka-GE"/>
              </w:rPr>
              <w:t xml:space="preserve"> </w:t>
            </w:r>
            <w:r w:rsidRPr="009A5CEB">
              <w:rPr>
                <w:rFonts w:ascii="Sylfaen" w:hAnsi="Sylfaen" w:cs="Helvetica"/>
                <w:bCs/>
                <w:sz w:val="22"/>
                <w:szCs w:val="22"/>
                <w:lang w:val="ka-GE"/>
              </w:rPr>
              <w:t>ღონისძიებების</w:t>
            </w:r>
            <w:r w:rsidRPr="009A5CEB">
              <w:rPr>
                <w:rFonts w:ascii="Sylfaen" w:hAnsi="Sylfaen"/>
                <w:bCs/>
                <w:sz w:val="22"/>
                <w:szCs w:val="22"/>
                <w:lang w:val="ka-GE"/>
              </w:rPr>
              <w:t xml:space="preserve"> </w:t>
            </w:r>
            <w:r w:rsidRPr="009A5CEB">
              <w:rPr>
                <w:rFonts w:ascii="Sylfaen" w:hAnsi="Sylfaen" w:cs="Helvetica"/>
                <w:bCs/>
                <w:sz w:val="22"/>
                <w:szCs w:val="22"/>
                <w:lang w:val="ka-GE"/>
              </w:rPr>
              <w:t>განხორციელება</w:t>
            </w:r>
            <w:r w:rsidRPr="009A5CEB">
              <w:rPr>
                <w:rFonts w:ascii="Sylfaen" w:hAnsi="Sylfaen"/>
                <w:bCs/>
                <w:sz w:val="22"/>
                <w:szCs w:val="22"/>
                <w:lang w:val="ka-GE"/>
              </w:rPr>
              <w:t xml:space="preserve"> </w:t>
            </w:r>
            <w:r w:rsidRPr="009A5CEB">
              <w:rPr>
                <w:rFonts w:ascii="Sylfaen" w:hAnsi="Sylfaen" w:cs="Helvetica"/>
                <w:bCs/>
                <w:sz w:val="22"/>
                <w:szCs w:val="22"/>
                <w:lang w:val="ka-GE"/>
              </w:rPr>
              <w:t>იძულებით</w:t>
            </w:r>
            <w:r w:rsidRPr="009A5CEB">
              <w:rPr>
                <w:rFonts w:ascii="Sylfaen" w:hAnsi="Sylfaen"/>
                <w:bCs/>
                <w:sz w:val="22"/>
                <w:szCs w:val="22"/>
                <w:lang w:val="ka-GE"/>
              </w:rPr>
              <w:t xml:space="preserve"> </w:t>
            </w:r>
            <w:r w:rsidRPr="009A5CEB">
              <w:rPr>
                <w:rFonts w:ascii="Sylfaen" w:hAnsi="Sylfaen" w:cs="Helvetica"/>
                <w:bCs/>
                <w:sz w:val="22"/>
                <w:szCs w:val="22"/>
                <w:lang w:val="ka-GE"/>
              </w:rPr>
              <w:t>გადაადგილებულ</w:t>
            </w:r>
            <w:r w:rsidRPr="009A5CEB">
              <w:rPr>
                <w:rFonts w:ascii="Sylfaen" w:hAnsi="Sylfaen"/>
                <w:bCs/>
                <w:sz w:val="22"/>
                <w:szCs w:val="22"/>
                <w:lang w:val="ka-GE"/>
              </w:rPr>
              <w:t xml:space="preserve"> </w:t>
            </w:r>
            <w:r w:rsidRPr="009A5CEB">
              <w:rPr>
                <w:rFonts w:ascii="Sylfaen" w:hAnsi="Sylfaen" w:cs="Helvetica"/>
                <w:bCs/>
                <w:sz w:val="22"/>
                <w:szCs w:val="22"/>
                <w:lang w:val="ka-GE"/>
              </w:rPr>
              <w:t>პირთა</w:t>
            </w:r>
            <w:r w:rsidRPr="009A5CEB">
              <w:rPr>
                <w:rFonts w:ascii="Sylfaen" w:hAnsi="Sylfaen"/>
                <w:bCs/>
                <w:sz w:val="22"/>
                <w:szCs w:val="22"/>
                <w:lang w:val="ka-GE"/>
              </w:rPr>
              <w:t xml:space="preserve"> </w:t>
            </w:r>
            <w:r w:rsidRPr="009A5CEB">
              <w:rPr>
                <w:rFonts w:ascii="Sylfaen" w:hAnsi="Sylfaen" w:cs="Helvetica"/>
                <w:sz w:val="22"/>
                <w:szCs w:val="22"/>
                <w:lang w:val="ka-GE"/>
              </w:rPr>
              <w:t>სოციალურ</w:t>
            </w:r>
            <w:r w:rsidRPr="009A5CEB">
              <w:rPr>
                <w:rFonts w:ascii="Sylfaen" w:hAnsi="Sylfaen"/>
                <w:sz w:val="22"/>
                <w:szCs w:val="22"/>
                <w:lang w:val="ka-GE"/>
              </w:rPr>
              <w:t>-</w:t>
            </w:r>
            <w:r w:rsidRPr="009A5CEB">
              <w:rPr>
                <w:rFonts w:ascii="Sylfaen" w:hAnsi="Sylfaen" w:cs="Helvetica"/>
                <w:sz w:val="22"/>
                <w:szCs w:val="22"/>
                <w:lang w:val="ka-GE"/>
              </w:rPr>
              <w:t>ეკონომიკური</w:t>
            </w:r>
            <w:r w:rsidRPr="009A5CEB">
              <w:rPr>
                <w:rFonts w:ascii="Sylfaen" w:hAnsi="Sylfaen"/>
                <w:sz w:val="22"/>
                <w:szCs w:val="22"/>
                <w:lang w:val="ka-GE"/>
              </w:rPr>
              <w:t xml:space="preserve"> </w:t>
            </w:r>
            <w:r w:rsidRPr="009A5CEB">
              <w:rPr>
                <w:rFonts w:ascii="Sylfaen" w:hAnsi="Sylfaen" w:cs="Helvetica"/>
                <w:sz w:val="22"/>
                <w:szCs w:val="22"/>
                <w:lang w:val="ka-GE"/>
              </w:rPr>
              <w:t>მდგომარეობისა</w:t>
            </w:r>
            <w:r w:rsidRPr="009A5CEB">
              <w:rPr>
                <w:rFonts w:ascii="Sylfaen" w:hAnsi="Sylfaen"/>
                <w:sz w:val="22"/>
                <w:szCs w:val="22"/>
                <w:lang w:val="ka-GE"/>
              </w:rPr>
              <w:t xml:space="preserve"> </w:t>
            </w:r>
            <w:r w:rsidRPr="009A5CEB">
              <w:rPr>
                <w:rFonts w:ascii="Sylfaen" w:hAnsi="Sylfaen" w:cs="Helvetica"/>
                <w:sz w:val="22"/>
                <w:szCs w:val="22"/>
                <w:lang w:val="ka-GE"/>
              </w:rPr>
              <w:t>და</w:t>
            </w:r>
            <w:r w:rsidRPr="009A5CEB">
              <w:rPr>
                <w:rFonts w:ascii="Sylfaen" w:hAnsi="Sylfaen"/>
                <w:sz w:val="22"/>
                <w:szCs w:val="22"/>
                <w:lang w:val="ka-GE"/>
              </w:rPr>
              <w:t xml:space="preserve"> </w:t>
            </w:r>
            <w:r w:rsidRPr="009A5CEB">
              <w:rPr>
                <w:rFonts w:ascii="Sylfaen" w:hAnsi="Sylfaen" w:cs="Helvetica"/>
                <w:bCs/>
                <w:sz w:val="22"/>
                <w:szCs w:val="22"/>
                <w:lang w:val="ka-GE"/>
              </w:rPr>
              <w:t>საცხოვრებელი</w:t>
            </w:r>
            <w:r w:rsidRPr="009A5CEB">
              <w:rPr>
                <w:rFonts w:ascii="Sylfaen" w:hAnsi="Sylfaen"/>
                <w:bCs/>
                <w:sz w:val="22"/>
                <w:szCs w:val="22"/>
                <w:lang w:val="ka-GE"/>
              </w:rPr>
              <w:t xml:space="preserve"> </w:t>
            </w:r>
            <w:r w:rsidRPr="009A5CEB">
              <w:rPr>
                <w:rFonts w:ascii="Sylfaen" w:hAnsi="Sylfaen" w:cs="Helvetica"/>
                <w:bCs/>
                <w:sz w:val="22"/>
                <w:szCs w:val="22"/>
                <w:lang w:val="ka-GE"/>
              </w:rPr>
              <w:t>პირობების</w:t>
            </w:r>
            <w:r w:rsidRPr="009A5CEB">
              <w:rPr>
                <w:rFonts w:ascii="Sylfaen" w:hAnsi="Sylfaen"/>
                <w:bCs/>
                <w:sz w:val="22"/>
                <w:szCs w:val="22"/>
                <w:lang w:val="ka-GE"/>
              </w:rPr>
              <w:t xml:space="preserve"> </w:t>
            </w:r>
            <w:r w:rsidRPr="009A5CEB">
              <w:rPr>
                <w:rFonts w:ascii="Sylfaen" w:hAnsi="Sylfaen" w:cs="Helvetica"/>
                <w:bCs/>
                <w:sz w:val="22"/>
                <w:szCs w:val="22"/>
                <w:lang w:val="ka-GE"/>
              </w:rPr>
              <w:t>გასაუმჯობესებლად და საზოგადოებაში ინტეგრაციის ხელშესაწყობად.</w:t>
            </w:r>
          </w:p>
        </w:tc>
        <w:tc>
          <w:tcPr>
            <w:tcW w:w="8506" w:type="dxa"/>
          </w:tcPr>
          <w:p w14:paraId="74275F6B" w14:textId="77777777" w:rsidR="00511C9F" w:rsidRPr="009A5CEB" w:rsidRDefault="00511C9F" w:rsidP="00BB35A1">
            <w:pPr>
              <w:spacing w:line="276" w:lineRule="auto"/>
              <w:ind w:right="1057"/>
              <w:jc w:val="both"/>
              <w:rPr>
                <w:rFonts w:ascii="Sylfaen" w:eastAsia="Helvetica Neue" w:hAnsi="Sylfaen" w:cs="Helvetica Neue"/>
                <w:sz w:val="22"/>
                <w:szCs w:val="22"/>
                <w:lang w:val="ka-GE"/>
              </w:rPr>
            </w:pPr>
          </w:p>
        </w:tc>
      </w:tr>
      <w:tr w:rsidR="009A5CEB" w:rsidRPr="009A5CEB" w14:paraId="4A6E7020" w14:textId="77777777" w:rsidTr="00B5284D">
        <w:tc>
          <w:tcPr>
            <w:tcW w:w="989" w:type="dxa"/>
          </w:tcPr>
          <w:p w14:paraId="3DE56525" w14:textId="77777777" w:rsidR="00511C9F" w:rsidRPr="002B77A7" w:rsidRDefault="00511C9F" w:rsidP="00BB35A1">
            <w:pPr>
              <w:spacing w:line="276" w:lineRule="auto"/>
              <w:jc w:val="both"/>
              <w:rPr>
                <w:rFonts w:ascii="Sylfaen" w:eastAsia="Helvetica Neue" w:hAnsi="Sylfaen" w:cs="Helvetica Neue"/>
                <w:b/>
                <w:sz w:val="22"/>
                <w:szCs w:val="22"/>
                <w:lang w:val="ka-GE"/>
              </w:rPr>
            </w:pPr>
          </w:p>
          <w:p w14:paraId="24660F64" w14:textId="77777777" w:rsidR="00511C9F" w:rsidRPr="002B77A7" w:rsidRDefault="00511C9F" w:rsidP="00BB35A1">
            <w:pPr>
              <w:spacing w:line="276" w:lineRule="auto"/>
              <w:jc w:val="both"/>
              <w:rPr>
                <w:rFonts w:ascii="Sylfaen" w:eastAsia="Helvetica Neue" w:hAnsi="Sylfaen" w:cs="Helvetica Neue"/>
                <w:b/>
                <w:sz w:val="22"/>
                <w:szCs w:val="22"/>
                <w:lang w:val="ka-GE"/>
              </w:rPr>
            </w:pPr>
          </w:p>
          <w:p w14:paraId="5EB1D428" w14:textId="77777777" w:rsidR="00511C9F" w:rsidRPr="002B77A7" w:rsidRDefault="00511C9F" w:rsidP="00BB35A1">
            <w:pPr>
              <w:spacing w:line="276" w:lineRule="auto"/>
              <w:jc w:val="both"/>
              <w:rPr>
                <w:rFonts w:ascii="Sylfaen" w:eastAsia="Helvetica Neue" w:hAnsi="Sylfaen" w:cs="Helvetica Neue"/>
                <w:b/>
                <w:sz w:val="22"/>
                <w:szCs w:val="22"/>
                <w:lang w:val="ka-GE"/>
              </w:rPr>
            </w:pPr>
          </w:p>
          <w:p w14:paraId="1B0EAFA9" w14:textId="4FF8E6FD" w:rsidR="00511C9F" w:rsidRPr="002B77A7" w:rsidRDefault="00511C9F" w:rsidP="00BB35A1">
            <w:pPr>
              <w:spacing w:line="276" w:lineRule="auto"/>
              <w:jc w:val="both"/>
              <w:rPr>
                <w:rFonts w:ascii="Sylfaen" w:eastAsia="Helvetica Neue" w:hAnsi="Sylfaen" w:cs="Helvetica Neue"/>
                <w:b/>
                <w:sz w:val="22"/>
                <w:szCs w:val="22"/>
                <w:lang w:val="ka-GE"/>
              </w:rPr>
            </w:pPr>
            <w:r w:rsidRPr="002B77A7">
              <w:rPr>
                <w:rFonts w:ascii="Sylfaen" w:eastAsia="Helvetica Neue" w:hAnsi="Sylfaen" w:cs="Helvetica Neue"/>
                <w:b/>
                <w:sz w:val="22"/>
                <w:szCs w:val="22"/>
                <w:lang w:val="ka-GE"/>
              </w:rPr>
              <w:t>4.1.3</w:t>
            </w:r>
          </w:p>
        </w:tc>
        <w:tc>
          <w:tcPr>
            <w:tcW w:w="4680" w:type="dxa"/>
          </w:tcPr>
          <w:p w14:paraId="1D75A3EA" w14:textId="496154D3" w:rsidR="00511C9F" w:rsidRPr="009A5CEB" w:rsidRDefault="00511C9F"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cs="Helvetica"/>
                <w:bCs/>
                <w:sz w:val="22"/>
                <w:szCs w:val="22"/>
                <w:lang w:val="ka-GE"/>
              </w:rPr>
              <w:t>ინკლუზიური სამშვიდობო პროცესისა და ინფორმირებული გადაწყვეტილების მიღების ხელშეწყობა იძულებით გადაადგილებულ პირებთან დიალოგისა და მათთან დაკავშირებული საკითხების, მათ შორის, დევნილ ქალთა პრობლემების საერთაშორისო მოლაპარაკებებში გათვალისწინების გზით.</w:t>
            </w:r>
          </w:p>
        </w:tc>
        <w:tc>
          <w:tcPr>
            <w:tcW w:w="8506" w:type="dxa"/>
          </w:tcPr>
          <w:p w14:paraId="2B006D50" w14:textId="6BA4874E" w:rsidR="00511C9F" w:rsidRPr="009A5CEB" w:rsidRDefault="00511C9F" w:rsidP="00BB35A1">
            <w:pPr>
              <w:spacing w:line="276" w:lineRule="auto"/>
              <w:ind w:right="175"/>
              <w:jc w:val="both"/>
              <w:rPr>
                <w:rFonts w:ascii="Sylfaen" w:eastAsia="Helvetica Neue" w:hAnsi="Sylfaen" w:cs="Helvetica Neue"/>
                <w:sz w:val="22"/>
                <w:szCs w:val="22"/>
                <w:lang w:val="ka-GE"/>
              </w:rPr>
            </w:pPr>
          </w:p>
        </w:tc>
      </w:tr>
      <w:tr w:rsidR="009A5CEB" w:rsidRPr="009A5CEB" w14:paraId="6AA2B781" w14:textId="2CF644D5" w:rsidTr="00B5284D">
        <w:tc>
          <w:tcPr>
            <w:tcW w:w="989" w:type="dxa"/>
            <w:shd w:val="clear" w:color="auto" w:fill="8EAADB" w:themeFill="accent1" w:themeFillTint="99"/>
          </w:tcPr>
          <w:p w14:paraId="4C08BACF" w14:textId="77777777" w:rsidR="00BB35A1" w:rsidRPr="009A5CEB" w:rsidRDefault="00BB35A1"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4.2</w:t>
            </w:r>
          </w:p>
        </w:tc>
        <w:tc>
          <w:tcPr>
            <w:tcW w:w="13186" w:type="dxa"/>
            <w:gridSpan w:val="2"/>
            <w:shd w:val="clear" w:color="auto" w:fill="8EAADB" w:themeFill="accent1" w:themeFillTint="99"/>
          </w:tcPr>
          <w:p w14:paraId="7EBB6C40" w14:textId="0DC70C23" w:rsidR="00BB35A1" w:rsidRPr="009A5CEB" w:rsidRDefault="00BB35A1" w:rsidP="00E33914">
            <w:pPr>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Times New Roman" w:hAnsi="Sylfaen" w:cs="Times New Roman"/>
                <w:b/>
                <w:sz w:val="22"/>
                <w:szCs w:val="22"/>
                <w:lang w:val="ka-GE"/>
              </w:rPr>
              <w:t xml:space="preserve"> </w:t>
            </w:r>
            <w:r w:rsidRPr="009A5CEB">
              <w:rPr>
                <w:rFonts w:ascii="Sylfaen" w:eastAsia="Helvetica Neue" w:hAnsi="Sylfaen" w:cs="Helvetica Neue"/>
                <w:sz w:val="22"/>
                <w:szCs w:val="22"/>
                <w:lang w:val="ka-GE"/>
              </w:rPr>
              <w:t xml:space="preserve">საოკუპაციო ხაზის მიმდებარე სოფლებში </w:t>
            </w:r>
            <w:r w:rsidR="00E33914" w:rsidRPr="009A5CEB">
              <w:rPr>
                <w:rFonts w:ascii="Sylfaen" w:eastAsia="Helvetica Neue" w:hAnsi="Sylfaen" w:cs="Helvetica Neue"/>
                <w:sz w:val="22"/>
                <w:szCs w:val="22"/>
                <w:lang w:val="ka-GE"/>
              </w:rPr>
              <w:t>მცხოვრები</w:t>
            </w:r>
            <w:r w:rsidRPr="009A5CEB">
              <w:rPr>
                <w:rFonts w:ascii="Sylfaen" w:eastAsia="Helvetica Neue" w:hAnsi="Sylfaen" w:cs="Helvetica Neue"/>
                <w:sz w:val="22"/>
                <w:szCs w:val="22"/>
                <w:lang w:val="ka-GE"/>
              </w:rPr>
              <w:t xml:space="preserve"> მოსახლეობის უსაფრთხოებისა და უფლებების დაცვის ხელშეწყობის მიზნით საერთაშორისო ძალისხმევის მობილიზება; საოკუპაციო ხაზის მიმდებარე სოფლებში დაზარალებული მოსახლეობის საჭიროებების გათვალისწინება, შესაბამისი დახმარების უზრუნველყოფა და სოციალურ-ეკონომიკური მდგომარეობის გაუმჯობესება; </w:t>
            </w:r>
          </w:p>
        </w:tc>
      </w:tr>
      <w:tr w:rsidR="009A5CEB" w:rsidRPr="009A5CEB" w14:paraId="37AFBD1E" w14:textId="77777777" w:rsidTr="00B5284D">
        <w:tc>
          <w:tcPr>
            <w:tcW w:w="989" w:type="dxa"/>
          </w:tcPr>
          <w:p w14:paraId="7DB7A776" w14:textId="77777777" w:rsidR="00511C9F" w:rsidRPr="009A5CEB" w:rsidRDefault="00511C9F" w:rsidP="00BB35A1">
            <w:pPr>
              <w:spacing w:line="276" w:lineRule="auto"/>
              <w:jc w:val="both"/>
              <w:rPr>
                <w:rFonts w:ascii="Sylfaen" w:eastAsia="Helvetica Neue" w:hAnsi="Sylfaen" w:cs="Helvetica Neue"/>
                <w:b/>
                <w:sz w:val="22"/>
                <w:szCs w:val="22"/>
                <w:lang w:val="ka-GE"/>
              </w:rPr>
            </w:pPr>
          </w:p>
          <w:p w14:paraId="3D2016F6" w14:textId="77777777" w:rsidR="00511C9F" w:rsidRPr="009A5CEB" w:rsidRDefault="00511C9F" w:rsidP="00BB35A1">
            <w:pPr>
              <w:spacing w:line="276" w:lineRule="auto"/>
              <w:jc w:val="both"/>
              <w:rPr>
                <w:rFonts w:ascii="Sylfaen" w:eastAsia="Helvetica Neue" w:hAnsi="Sylfaen" w:cs="Helvetica Neue"/>
                <w:b/>
                <w:sz w:val="22"/>
                <w:szCs w:val="22"/>
                <w:lang w:val="ka-GE"/>
              </w:rPr>
            </w:pPr>
          </w:p>
          <w:p w14:paraId="131DA5A0" w14:textId="77777777" w:rsidR="00511C9F" w:rsidRPr="002B77A7" w:rsidRDefault="00511C9F" w:rsidP="00BB35A1">
            <w:pPr>
              <w:spacing w:line="276" w:lineRule="auto"/>
              <w:jc w:val="both"/>
              <w:rPr>
                <w:rFonts w:ascii="Sylfaen" w:eastAsia="Helvetica Neue" w:hAnsi="Sylfaen" w:cs="Helvetica Neue"/>
                <w:b/>
                <w:bCs/>
                <w:sz w:val="22"/>
                <w:szCs w:val="22"/>
                <w:lang w:val="ka-GE"/>
              </w:rPr>
            </w:pPr>
            <w:r w:rsidRPr="002B77A7">
              <w:rPr>
                <w:rFonts w:ascii="Sylfaen" w:eastAsia="Helvetica Neue" w:hAnsi="Sylfaen" w:cs="Helvetica Neue"/>
                <w:b/>
                <w:bCs/>
                <w:sz w:val="22"/>
                <w:szCs w:val="22"/>
                <w:lang w:val="ka-GE"/>
              </w:rPr>
              <w:t>4.2.1</w:t>
            </w:r>
          </w:p>
        </w:tc>
        <w:tc>
          <w:tcPr>
            <w:tcW w:w="4680" w:type="dxa"/>
          </w:tcPr>
          <w:p w14:paraId="73679ED3" w14:textId="77777777" w:rsidR="00511C9F" w:rsidRPr="009A5CEB" w:rsidRDefault="00511C9F"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cs="Helvetica"/>
                <w:sz w:val="22"/>
                <w:szCs w:val="22"/>
                <w:lang w:val="ka-GE"/>
              </w:rPr>
              <w:t>საოკუპაციო</w:t>
            </w:r>
            <w:r w:rsidRPr="009A5CEB">
              <w:rPr>
                <w:rFonts w:ascii="Sylfaen" w:hAnsi="Sylfaen"/>
                <w:sz w:val="22"/>
                <w:szCs w:val="22"/>
                <w:lang w:val="ka-GE"/>
              </w:rPr>
              <w:t xml:space="preserve"> </w:t>
            </w:r>
            <w:r w:rsidRPr="009A5CEB">
              <w:rPr>
                <w:rFonts w:ascii="Sylfaen" w:hAnsi="Sylfaen" w:cs="Helvetica"/>
                <w:sz w:val="22"/>
                <w:szCs w:val="22"/>
                <w:lang w:val="ka-GE"/>
              </w:rPr>
              <w:t>ხაზის</w:t>
            </w:r>
            <w:r w:rsidRPr="009A5CEB">
              <w:rPr>
                <w:rFonts w:ascii="Sylfaen" w:hAnsi="Sylfaen"/>
                <w:sz w:val="22"/>
                <w:szCs w:val="22"/>
                <w:lang w:val="ka-GE"/>
              </w:rPr>
              <w:t xml:space="preserve"> </w:t>
            </w:r>
            <w:r w:rsidRPr="009A5CEB">
              <w:rPr>
                <w:rFonts w:ascii="Sylfaen" w:hAnsi="Sylfaen" w:cs="Helvetica"/>
                <w:sz w:val="22"/>
                <w:szCs w:val="22"/>
                <w:lang w:val="ka-GE"/>
              </w:rPr>
              <w:t>მიმდებარე</w:t>
            </w:r>
            <w:r w:rsidRPr="009A5CEB">
              <w:rPr>
                <w:rFonts w:ascii="Sylfaen" w:hAnsi="Sylfaen"/>
                <w:sz w:val="22"/>
                <w:szCs w:val="22"/>
                <w:lang w:val="ka-GE"/>
              </w:rPr>
              <w:t xml:space="preserve"> </w:t>
            </w:r>
            <w:r w:rsidRPr="009A5CEB">
              <w:rPr>
                <w:rFonts w:ascii="Sylfaen" w:hAnsi="Sylfaen" w:cs="Helvetica"/>
                <w:sz w:val="22"/>
                <w:szCs w:val="22"/>
                <w:lang w:val="ka-GE"/>
              </w:rPr>
              <w:t>სოფლებში</w:t>
            </w:r>
            <w:r w:rsidRPr="009A5CEB">
              <w:rPr>
                <w:rFonts w:ascii="Sylfaen" w:hAnsi="Sylfaen"/>
                <w:sz w:val="22"/>
                <w:szCs w:val="22"/>
                <w:lang w:val="ka-GE"/>
              </w:rPr>
              <w:t xml:space="preserve"> </w:t>
            </w:r>
            <w:r w:rsidRPr="009A5CEB">
              <w:rPr>
                <w:rFonts w:ascii="Sylfaen" w:hAnsi="Sylfaen" w:cs="Helvetica"/>
                <w:sz w:val="22"/>
                <w:szCs w:val="22"/>
                <w:lang w:val="ka-GE"/>
              </w:rPr>
              <w:t>დაზარალებული</w:t>
            </w:r>
            <w:r w:rsidRPr="009A5CEB">
              <w:rPr>
                <w:rFonts w:ascii="Sylfaen" w:hAnsi="Sylfaen"/>
                <w:sz w:val="22"/>
                <w:szCs w:val="22"/>
                <w:lang w:val="ka-GE"/>
              </w:rPr>
              <w:t xml:space="preserve"> </w:t>
            </w:r>
            <w:r w:rsidRPr="009A5CEB">
              <w:rPr>
                <w:rFonts w:ascii="Sylfaen" w:hAnsi="Sylfaen" w:cs="Helvetica"/>
                <w:sz w:val="22"/>
                <w:szCs w:val="22"/>
                <w:lang w:val="ka-GE"/>
              </w:rPr>
              <w:t>მოსახლეობის</w:t>
            </w:r>
            <w:r w:rsidRPr="009A5CEB">
              <w:rPr>
                <w:rFonts w:ascii="Sylfaen" w:hAnsi="Sylfaen"/>
                <w:sz w:val="22"/>
                <w:szCs w:val="22"/>
                <w:lang w:val="ka-GE"/>
              </w:rPr>
              <w:t xml:space="preserve"> </w:t>
            </w:r>
            <w:r w:rsidRPr="009A5CEB">
              <w:rPr>
                <w:rFonts w:ascii="Sylfaen" w:hAnsi="Sylfaen" w:cs="Helvetica"/>
                <w:sz w:val="22"/>
                <w:szCs w:val="22"/>
                <w:lang w:val="ka-GE"/>
              </w:rPr>
              <w:t>უსაფრთხოებისა</w:t>
            </w:r>
            <w:r w:rsidRPr="009A5CEB">
              <w:rPr>
                <w:rFonts w:ascii="Sylfaen" w:hAnsi="Sylfaen"/>
                <w:sz w:val="22"/>
                <w:szCs w:val="22"/>
                <w:lang w:val="ka-GE"/>
              </w:rPr>
              <w:t xml:space="preserve"> </w:t>
            </w:r>
            <w:r w:rsidRPr="009A5CEB">
              <w:rPr>
                <w:rFonts w:ascii="Sylfaen" w:hAnsi="Sylfaen" w:cs="Helvetica"/>
                <w:sz w:val="22"/>
                <w:szCs w:val="22"/>
                <w:lang w:val="ka-GE"/>
              </w:rPr>
              <w:t>და</w:t>
            </w:r>
            <w:r w:rsidRPr="009A5CEB">
              <w:rPr>
                <w:rFonts w:ascii="Sylfaen" w:hAnsi="Sylfaen"/>
                <w:sz w:val="22"/>
                <w:szCs w:val="22"/>
                <w:lang w:val="ka-GE"/>
              </w:rPr>
              <w:t xml:space="preserve"> </w:t>
            </w:r>
            <w:r w:rsidRPr="009A5CEB">
              <w:rPr>
                <w:rFonts w:ascii="Sylfaen" w:hAnsi="Sylfaen" w:cs="Helvetica"/>
                <w:sz w:val="22"/>
                <w:szCs w:val="22"/>
                <w:lang w:val="ka-GE"/>
              </w:rPr>
              <w:t>უფლებების</w:t>
            </w:r>
            <w:r w:rsidRPr="009A5CEB">
              <w:rPr>
                <w:rFonts w:ascii="Sylfaen" w:hAnsi="Sylfaen"/>
                <w:sz w:val="22"/>
                <w:szCs w:val="22"/>
                <w:lang w:val="ka-GE"/>
              </w:rPr>
              <w:t xml:space="preserve"> </w:t>
            </w:r>
            <w:r w:rsidRPr="009A5CEB">
              <w:rPr>
                <w:rFonts w:ascii="Sylfaen" w:hAnsi="Sylfaen" w:cs="Helvetica"/>
                <w:sz w:val="22"/>
                <w:szCs w:val="22"/>
                <w:lang w:val="ka-GE"/>
              </w:rPr>
              <w:t>დაცვის</w:t>
            </w:r>
            <w:r w:rsidRPr="009A5CEB">
              <w:rPr>
                <w:rFonts w:ascii="Sylfaen" w:hAnsi="Sylfaen"/>
                <w:sz w:val="22"/>
                <w:szCs w:val="22"/>
                <w:lang w:val="ka-GE"/>
              </w:rPr>
              <w:t xml:space="preserve"> </w:t>
            </w:r>
            <w:r w:rsidRPr="009A5CEB">
              <w:rPr>
                <w:rFonts w:ascii="Sylfaen" w:hAnsi="Sylfaen" w:cs="Helvetica"/>
                <w:sz w:val="22"/>
                <w:szCs w:val="22"/>
                <w:lang w:val="ka-GE"/>
              </w:rPr>
              <w:t>ხელშეწყობის</w:t>
            </w:r>
            <w:r w:rsidRPr="009A5CEB">
              <w:rPr>
                <w:rFonts w:ascii="Sylfaen" w:hAnsi="Sylfaen"/>
                <w:sz w:val="22"/>
                <w:szCs w:val="22"/>
                <w:lang w:val="ka-GE"/>
              </w:rPr>
              <w:t xml:space="preserve"> </w:t>
            </w:r>
            <w:r w:rsidRPr="009A5CEB">
              <w:rPr>
                <w:rFonts w:ascii="Sylfaen" w:hAnsi="Sylfaen" w:cs="Helvetica"/>
                <w:sz w:val="22"/>
                <w:szCs w:val="22"/>
                <w:lang w:val="ka-GE"/>
              </w:rPr>
              <w:t xml:space="preserve">მიზნით </w:t>
            </w:r>
            <w:r w:rsidRPr="009A5CEB">
              <w:rPr>
                <w:rFonts w:ascii="Sylfaen" w:hAnsi="Sylfaen" w:cs="Helvetica"/>
                <w:bCs/>
                <w:sz w:val="22"/>
                <w:szCs w:val="22"/>
                <w:lang w:val="ka-GE"/>
              </w:rPr>
              <w:t>ყველა</w:t>
            </w:r>
            <w:r w:rsidRPr="009A5CEB">
              <w:rPr>
                <w:rFonts w:ascii="Sylfaen" w:hAnsi="Sylfaen"/>
                <w:bCs/>
                <w:sz w:val="22"/>
                <w:szCs w:val="22"/>
                <w:lang w:val="ka-GE"/>
              </w:rPr>
              <w:t xml:space="preserve"> </w:t>
            </w:r>
            <w:r w:rsidRPr="009A5CEB">
              <w:rPr>
                <w:rFonts w:ascii="Sylfaen" w:hAnsi="Sylfaen" w:cs="Helvetica"/>
                <w:bCs/>
                <w:sz w:val="22"/>
                <w:szCs w:val="22"/>
                <w:lang w:val="ka-GE"/>
              </w:rPr>
              <w:t>შესაძლო</w:t>
            </w:r>
            <w:r w:rsidRPr="009A5CEB">
              <w:rPr>
                <w:rFonts w:ascii="Sylfaen" w:hAnsi="Sylfaen"/>
                <w:bCs/>
                <w:sz w:val="22"/>
                <w:szCs w:val="22"/>
                <w:lang w:val="ka-GE"/>
              </w:rPr>
              <w:t xml:space="preserve"> </w:t>
            </w:r>
            <w:r w:rsidRPr="009A5CEB">
              <w:rPr>
                <w:rFonts w:ascii="Sylfaen" w:hAnsi="Sylfaen" w:cs="Helvetica"/>
                <w:bCs/>
                <w:sz w:val="22"/>
                <w:szCs w:val="22"/>
                <w:lang w:val="ka-GE"/>
              </w:rPr>
              <w:lastRenderedPageBreak/>
              <w:t>ღონისძიების</w:t>
            </w:r>
            <w:r w:rsidRPr="009A5CEB">
              <w:rPr>
                <w:rFonts w:ascii="Sylfaen" w:hAnsi="Sylfaen"/>
                <w:bCs/>
                <w:sz w:val="22"/>
                <w:szCs w:val="22"/>
                <w:lang w:val="ka-GE"/>
              </w:rPr>
              <w:t xml:space="preserve"> </w:t>
            </w:r>
            <w:r w:rsidRPr="009A5CEB">
              <w:rPr>
                <w:rFonts w:ascii="Sylfaen" w:hAnsi="Sylfaen" w:cs="Helvetica"/>
                <w:bCs/>
                <w:sz w:val="22"/>
                <w:szCs w:val="22"/>
                <w:lang w:val="ka-GE"/>
              </w:rPr>
              <w:t xml:space="preserve">განხორციელება </w:t>
            </w:r>
            <w:r w:rsidRPr="009A5CEB">
              <w:rPr>
                <w:rFonts w:ascii="Sylfaen" w:hAnsi="Sylfaen" w:cs="Helvetica"/>
                <w:sz w:val="22"/>
                <w:szCs w:val="22"/>
                <w:lang w:val="ka-GE"/>
              </w:rPr>
              <w:t xml:space="preserve">და </w:t>
            </w:r>
            <w:r w:rsidRPr="009A5CEB">
              <w:rPr>
                <w:rFonts w:ascii="Sylfaen" w:hAnsi="Sylfaen" w:cs="Helvetica"/>
                <w:bCs/>
                <w:sz w:val="22"/>
                <w:szCs w:val="22"/>
                <w:lang w:val="ka-GE"/>
              </w:rPr>
              <w:t>საერთაშორისო</w:t>
            </w:r>
            <w:r w:rsidRPr="009A5CEB">
              <w:rPr>
                <w:rFonts w:ascii="Sylfaen" w:hAnsi="Sylfaen"/>
                <w:bCs/>
                <w:sz w:val="22"/>
                <w:szCs w:val="22"/>
                <w:lang w:val="ka-GE"/>
              </w:rPr>
              <w:t xml:space="preserve"> </w:t>
            </w:r>
            <w:r w:rsidRPr="009A5CEB">
              <w:rPr>
                <w:rFonts w:ascii="Sylfaen" w:hAnsi="Sylfaen" w:cs="Helvetica"/>
                <w:bCs/>
                <w:sz w:val="22"/>
                <w:szCs w:val="22"/>
                <w:lang w:val="ka-GE"/>
              </w:rPr>
              <w:t>ძალისხმევის</w:t>
            </w:r>
            <w:r w:rsidRPr="009A5CEB">
              <w:rPr>
                <w:rFonts w:ascii="Sylfaen" w:hAnsi="Sylfaen"/>
                <w:bCs/>
                <w:sz w:val="22"/>
                <w:szCs w:val="22"/>
                <w:lang w:val="ka-GE"/>
              </w:rPr>
              <w:t xml:space="preserve"> </w:t>
            </w:r>
            <w:r w:rsidRPr="009A5CEB">
              <w:rPr>
                <w:rFonts w:ascii="Sylfaen" w:hAnsi="Sylfaen" w:cs="Helvetica"/>
                <w:bCs/>
                <w:sz w:val="22"/>
                <w:szCs w:val="22"/>
                <w:lang w:val="ka-GE"/>
              </w:rPr>
              <w:t>მობილიზება.</w:t>
            </w:r>
          </w:p>
        </w:tc>
        <w:tc>
          <w:tcPr>
            <w:tcW w:w="8506" w:type="dxa"/>
          </w:tcPr>
          <w:p w14:paraId="0FEDFA80" w14:textId="77777777" w:rsidR="00511C9F" w:rsidRPr="009A5CEB" w:rsidRDefault="00511C9F" w:rsidP="00BB35A1">
            <w:pPr>
              <w:spacing w:line="276" w:lineRule="auto"/>
              <w:ind w:right="1057"/>
              <w:jc w:val="both"/>
              <w:rPr>
                <w:rFonts w:ascii="Sylfaen" w:eastAsia="Helvetica Neue" w:hAnsi="Sylfaen" w:cs="Helvetica Neue"/>
                <w:sz w:val="22"/>
                <w:szCs w:val="22"/>
                <w:lang w:val="ka-GE"/>
              </w:rPr>
            </w:pPr>
          </w:p>
        </w:tc>
      </w:tr>
      <w:tr w:rsidR="009A5CEB" w:rsidRPr="009A5CEB" w14:paraId="3CDEA75F" w14:textId="77777777" w:rsidTr="00B5284D">
        <w:tc>
          <w:tcPr>
            <w:tcW w:w="989" w:type="dxa"/>
          </w:tcPr>
          <w:p w14:paraId="7920385D" w14:textId="77777777" w:rsidR="00511C9F" w:rsidRPr="009A5CEB" w:rsidRDefault="00511C9F" w:rsidP="00BB35A1">
            <w:pPr>
              <w:spacing w:line="276" w:lineRule="auto"/>
              <w:jc w:val="both"/>
              <w:rPr>
                <w:rFonts w:ascii="Sylfaen" w:eastAsia="Helvetica Neue" w:hAnsi="Sylfaen" w:cs="Helvetica Neue"/>
                <w:sz w:val="22"/>
                <w:szCs w:val="22"/>
                <w:lang w:val="ka-GE"/>
              </w:rPr>
            </w:pPr>
          </w:p>
          <w:p w14:paraId="641F35DA" w14:textId="77777777" w:rsidR="00511C9F" w:rsidRPr="009A5CEB" w:rsidRDefault="00511C9F" w:rsidP="00BB35A1">
            <w:pPr>
              <w:spacing w:line="276" w:lineRule="auto"/>
              <w:jc w:val="both"/>
              <w:rPr>
                <w:rFonts w:ascii="Sylfaen" w:eastAsia="Helvetica Neue" w:hAnsi="Sylfaen" w:cs="Helvetica Neue"/>
                <w:sz w:val="22"/>
                <w:szCs w:val="22"/>
                <w:lang w:val="ka-GE"/>
              </w:rPr>
            </w:pPr>
          </w:p>
          <w:p w14:paraId="1C61E5F5" w14:textId="77777777" w:rsidR="00511C9F" w:rsidRPr="00B03443" w:rsidRDefault="00511C9F" w:rsidP="00BB35A1">
            <w:pPr>
              <w:spacing w:line="276" w:lineRule="auto"/>
              <w:jc w:val="both"/>
              <w:rPr>
                <w:rFonts w:ascii="Sylfaen" w:eastAsia="Helvetica Neue" w:hAnsi="Sylfaen" w:cs="Helvetica Neue"/>
                <w:b/>
                <w:sz w:val="22"/>
                <w:szCs w:val="22"/>
                <w:lang w:val="ka-GE"/>
              </w:rPr>
            </w:pPr>
            <w:r w:rsidRPr="00B03443">
              <w:rPr>
                <w:rFonts w:ascii="Sylfaen" w:eastAsia="Helvetica Neue" w:hAnsi="Sylfaen" w:cs="Helvetica Neue"/>
                <w:b/>
                <w:sz w:val="22"/>
                <w:szCs w:val="22"/>
                <w:lang w:val="ka-GE"/>
              </w:rPr>
              <w:t>4.2.2</w:t>
            </w:r>
          </w:p>
        </w:tc>
        <w:tc>
          <w:tcPr>
            <w:tcW w:w="4680" w:type="dxa"/>
          </w:tcPr>
          <w:p w14:paraId="72BFA1D9" w14:textId="19B6D6E4" w:rsidR="00511C9F" w:rsidRPr="009A5CEB" w:rsidRDefault="00511C9F"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cs="Helvetica"/>
                <w:bCs/>
                <w:sz w:val="22"/>
                <w:szCs w:val="22"/>
                <w:lang w:val="ka-GE"/>
              </w:rPr>
              <w:t>ეფექტიანი</w:t>
            </w:r>
            <w:r w:rsidRPr="009A5CEB">
              <w:rPr>
                <w:rFonts w:ascii="Sylfaen" w:hAnsi="Sylfaen"/>
                <w:bCs/>
                <w:sz w:val="22"/>
                <w:szCs w:val="22"/>
                <w:lang w:val="ka-GE"/>
              </w:rPr>
              <w:t xml:space="preserve"> </w:t>
            </w:r>
            <w:r w:rsidRPr="009A5CEB">
              <w:rPr>
                <w:rFonts w:ascii="Sylfaen" w:hAnsi="Sylfaen" w:cs="Helvetica"/>
                <w:bCs/>
                <w:sz w:val="22"/>
                <w:szCs w:val="22"/>
                <w:lang w:val="ka-GE"/>
              </w:rPr>
              <w:t>ღონისძიებების</w:t>
            </w:r>
            <w:r w:rsidRPr="009A5CEB">
              <w:rPr>
                <w:rFonts w:ascii="Sylfaen" w:hAnsi="Sylfaen"/>
                <w:bCs/>
                <w:sz w:val="22"/>
                <w:szCs w:val="22"/>
                <w:lang w:val="ka-GE"/>
              </w:rPr>
              <w:t xml:space="preserve"> </w:t>
            </w:r>
            <w:r w:rsidRPr="009A5CEB">
              <w:rPr>
                <w:rFonts w:ascii="Sylfaen" w:hAnsi="Sylfaen" w:cs="Helvetica"/>
                <w:bCs/>
                <w:sz w:val="22"/>
                <w:szCs w:val="22"/>
                <w:lang w:val="ka-GE"/>
              </w:rPr>
              <w:t>განხორციელება</w:t>
            </w:r>
            <w:r w:rsidRPr="009A5CEB">
              <w:rPr>
                <w:rFonts w:ascii="Sylfaen" w:hAnsi="Sylfaen"/>
                <w:bCs/>
                <w:sz w:val="22"/>
                <w:szCs w:val="22"/>
                <w:lang w:val="ka-GE"/>
              </w:rPr>
              <w:t xml:space="preserve"> </w:t>
            </w:r>
            <w:r w:rsidRPr="009A5CEB">
              <w:rPr>
                <w:rFonts w:ascii="Sylfaen" w:hAnsi="Sylfaen" w:cs="Helvetica"/>
                <w:sz w:val="22"/>
                <w:szCs w:val="22"/>
                <w:lang w:val="ka-GE"/>
              </w:rPr>
              <w:t>საოკუპაციო</w:t>
            </w:r>
            <w:r w:rsidRPr="009A5CEB">
              <w:rPr>
                <w:rFonts w:ascii="Sylfaen" w:hAnsi="Sylfaen"/>
                <w:sz w:val="22"/>
                <w:szCs w:val="22"/>
                <w:lang w:val="ka-GE"/>
              </w:rPr>
              <w:t xml:space="preserve"> </w:t>
            </w:r>
            <w:r w:rsidRPr="009A5CEB">
              <w:rPr>
                <w:rFonts w:ascii="Sylfaen" w:hAnsi="Sylfaen" w:cs="Helvetica"/>
                <w:sz w:val="22"/>
                <w:szCs w:val="22"/>
                <w:lang w:val="ka-GE"/>
              </w:rPr>
              <w:t>ხაზის</w:t>
            </w:r>
            <w:r w:rsidRPr="009A5CEB">
              <w:rPr>
                <w:rFonts w:ascii="Sylfaen" w:hAnsi="Sylfaen"/>
                <w:sz w:val="22"/>
                <w:szCs w:val="22"/>
                <w:lang w:val="ka-GE"/>
              </w:rPr>
              <w:t xml:space="preserve"> </w:t>
            </w:r>
            <w:r w:rsidRPr="009A5CEB">
              <w:rPr>
                <w:rFonts w:ascii="Sylfaen" w:hAnsi="Sylfaen" w:cs="Helvetica"/>
                <w:sz w:val="22"/>
                <w:szCs w:val="22"/>
                <w:lang w:val="ka-GE"/>
              </w:rPr>
              <w:t>მიმდებარე</w:t>
            </w:r>
            <w:r w:rsidRPr="009A5CEB">
              <w:rPr>
                <w:rFonts w:ascii="Sylfaen" w:hAnsi="Sylfaen"/>
                <w:sz w:val="22"/>
                <w:szCs w:val="22"/>
                <w:lang w:val="ka-GE"/>
              </w:rPr>
              <w:t xml:space="preserve"> </w:t>
            </w:r>
            <w:r w:rsidRPr="009A5CEB">
              <w:rPr>
                <w:rFonts w:ascii="Sylfaen" w:hAnsi="Sylfaen" w:cs="Helvetica"/>
                <w:sz w:val="22"/>
                <w:szCs w:val="22"/>
                <w:lang w:val="ka-GE"/>
              </w:rPr>
              <w:t>სოფლებში</w:t>
            </w:r>
            <w:r w:rsidRPr="009A5CEB">
              <w:rPr>
                <w:rFonts w:ascii="Sylfaen" w:hAnsi="Sylfaen"/>
                <w:sz w:val="22"/>
                <w:szCs w:val="22"/>
                <w:lang w:val="ka-GE"/>
              </w:rPr>
              <w:t xml:space="preserve"> </w:t>
            </w:r>
            <w:r w:rsidRPr="009A5CEB">
              <w:rPr>
                <w:rFonts w:ascii="Sylfaen" w:hAnsi="Sylfaen" w:cs="Helvetica"/>
                <w:sz w:val="22"/>
                <w:szCs w:val="22"/>
                <w:lang w:val="ka-GE"/>
              </w:rPr>
              <w:t>დაზარალებული</w:t>
            </w:r>
            <w:r w:rsidRPr="009A5CEB">
              <w:rPr>
                <w:rFonts w:ascii="Sylfaen" w:hAnsi="Sylfaen"/>
                <w:sz w:val="22"/>
                <w:szCs w:val="22"/>
                <w:lang w:val="ka-GE"/>
              </w:rPr>
              <w:t xml:space="preserve"> </w:t>
            </w:r>
            <w:r w:rsidRPr="009A5CEB">
              <w:rPr>
                <w:rFonts w:ascii="Sylfaen" w:hAnsi="Sylfaen" w:cs="Helvetica"/>
                <w:sz w:val="22"/>
                <w:szCs w:val="22"/>
                <w:lang w:val="ka-GE"/>
              </w:rPr>
              <w:t>მოსახლეობის</w:t>
            </w:r>
            <w:r w:rsidRPr="009A5CEB">
              <w:rPr>
                <w:rFonts w:ascii="Sylfaen" w:hAnsi="Sylfaen"/>
                <w:sz w:val="22"/>
                <w:szCs w:val="22"/>
                <w:lang w:val="ka-GE"/>
              </w:rPr>
              <w:t xml:space="preserve"> </w:t>
            </w:r>
            <w:r w:rsidRPr="009A5CEB">
              <w:rPr>
                <w:rFonts w:ascii="Sylfaen" w:hAnsi="Sylfaen" w:cs="Helvetica"/>
                <w:sz w:val="22"/>
                <w:szCs w:val="22"/>
                <w:lang w:val="ka-GE"/>
              </w:rPr>
              <w:t>საჭიროებების გათვალისწინების, შესაბამისი დახმარების უზრუნველყოფისა და სოციალურ</w:t>
            </w:r>
            <w:r w:rsidRPr="009A5CEB">
              <w:rPr>
                <w:rFonts w:ascii="Sylfaen" w:hAnsi="Sylfaen"/>
                <w:sz w:val="22"/>
                <w:szCs w:val="22"/>
                <w:lang w:val="ka-GE"/>
              </w:rPr>
              <w:t>-</w:t>
            </w:r>
            <w:r w:rsidRPr="009A5CEB">
              <w:rPr>
                <w:rFonts w:ascii="Sylfaen" w:hAnsi="Sylfaen" w:cs="Helvetica"/>
                <w:sz w:val="22"/>
                <w:szCs w:val="22"/>
                <w:lang w:val="ka-GE"/>
              </w:rPr>
              <w:t>ეკონომიკური</w:t>
            </w:r>
            <w:r w:rsidRPr="009A5CEB">
              <w:rPr>
                <w:rFonts w:ascii="Sylfaen" w:hAnsi="Sylfaen"/>
                <w:sz w:val="22"/>
                <w:szCs w:val="22"/>
                <w:lang w:val="ka-GE"/>
              </w:rPr>
              <w:t xml:space="preserve"> </w:t>
            </w:r>
            <w:r w:rsidRPr="009A5CEB">
              <w:rPr>
                <w:rFonts w:ascii="Sylfaen" w:hAnsi="Sylfaen" w:cs="Helvetica"/>
                <w:sz w:val="22"/>
                <w:szCs w:val="22"/>
                <w:lang w:val="ka-GE"/>
              </w:rPr>
              <w:t>მდგომარეობის</w:t>
            </w:r>
            <w:r w:rsidRPr="009A5CEB">
              <w:rPr>
                <w:rFonts w:ascii="Sylfaen" w:hAnsi="Sylfaen"/>
                <w:sz w:val="22"/>
                <w:szCs w:val="22"/>
                <w:lang w:val="ka-GE"/>
              </w:rPr>
              <w:t xml:space="preserve"> </w:t>
            </w:r>
            <w:r w:rsidRPr="009A5CEB">
              <w:rPr>
                <w:rFonts w:ascii="Sylfaen" w:hAnsi="Sylfaen" w:cs="Helvetica"/>
                <w:sz w:val="22"/>
                <w:szCs w:val="22"/>
                <w:lang w:val="ka-GE"/>
              </w:rPr>
              <w:t>გაუმჯობესების მიზნით.</w:t>
            </w:r>
          </w:p>
        </w:tc>
        <w:tc>
          <w:tcPr>
            <w:tcW w:w="8506" w:type="dxa"/>
          </w:tcPr>
          <w:p w14:paraId="481DDE1C" w14:textId="77777777" w:rsidR="00511C9F" w:rsidRPr="009A5CEB" w:rsidRDefault="00511C9F" w:rsidP="00BB35A1">
            <w:pPr>
              <w:spacing w:line="276" w:lineRule="auto"/>
              <w:ind w:right="1057"/>
              <w:jc w:val="both"/>
              <w:rPr>
                <w:rFonts w:ascii="Sylfaen" w:eastAsia="Helvetica Neue" w:hAnsi="Sylfaen" w:cs="Helvetica Neue"/>
                <w:sz w:val="22"/>
                <w:szCs w:val="22"/>
                <w:lang w:val="ka-GE"/>
              </w:rPr>
            </w:pPr>
          </w:p>
        </w:tc>
      </w:tr>
      <w:tr w:rsidR="009A5CEB" w:rsidRPr="009A5CEB" w14:paraId="494B008F" w14:textId="7734E163" w:rsidTr="00B5284D">
        <w:tc>
          <w:tcPr>
            <w:tcW w:w="989" w:type="dxa"/>
          </w:tcPr>
          <w:p w14:paraId="0D550587" w14:textId="77777777" w:rsidR="00511C9F" w:rsidRPr="00B03443" w:rsidRDefault="00511C9F" w:rsidP="00BB35A1">
            <w:pPr>
              <w:spacing w:line="276" w:lineRule="auto"/>
              <w:jc w:val="both"/>
              <w:rPr>
                <w:rFonts w:ascii="Sylfaen" w:eastAsia="Helvetica Neue" w:hAnsi="Sylfaen" w:cs="Helvetica Neue"/>
                <w:b/>
                <w:sz w:val="22"/>
                <w:szCs w:val="22"/>
                <w:lang w:val="ka-GE"/>
              </w:rPr>
            </w:pPr>
          </w:p>
          <w:p w14:paraId="11C1C298" w14:textId="77777777" w:rsidR="00511C9F" w:rsidRPr="00B03443" w:rsidRDefault="00511C9F" w:rsidP="00BB35A1">
            <w:pPr>
              <w:spacing w:line="276" w:lineRule="auto"/>
              <w:jc w:val="both"/>
              <w:rPr>
                <w:rFonts w:ascii="Sylfaen" w:eastAsia="Helvetica Neue" w:hAnsi="Sylfaen" w:cs="Helvetica Neue"/>
                <w:b/>
                <w:sz w:val="22"/>
                <w:szCs w:val="22"/>
                <w:lang w:val="ka-GE"/>
              </w:rPr>
            </w:pPr>
          </w:p>
          <w:p w14:paraId="7F66C6EC" w14:textId="6C179FA8" w:rsidR="00511C9F" w:rsidRPr="00B03443" w:rsidRDefault="00511C9F" w:rsidP="00BB35A1">
            <w:pPr>
              <w:spacing w:line="276" w:lineRule="auto"/>
              <w:jc w:val="both"/>
              <w:rPr>
                <w:rFonts w:ascii="Sylfaen" w:eastAsia="Helvetica Neue" w:hAnsi="Sylfaen" w:cs="Helvetica Neue"/>
                <w:b/>
                <w:bCs/>
                <w:sz w:val="22"/>
                <w:szCs w:val="22"/>
                <w:lang w:val="ka-GE"/>
              </w:rPr>
            </w:pPr>
            <w:r w:rsidRPr="00B03443">
              <w:rPr>
                <w:rFonts w:ascii="Sylfaen" w:eastAsia="Helvetica Neue" w:hAnsi="Sylfaen" w:cs="Helvetica Neue"/>
                <w:b/>
                <w:bCs/>
                <w:sz w:val="22"/>
                <w:szCs w:val="22"/>
                <w:lang w:val="ka-GE"/>
              </w:rPr>
              <w:t>4.2.3</w:t>
            </w:r>
          </w:p>
        </w:tc>
        <w:tc>
          <w:tcPr>
            <w:tcW w:w="4680" w:type="dxa"/>
          </w:tcPr>
          <w:p w14:paraId="24EA3DA1" w14:textId="487F3869" w:rsidR="00511C9F" w:rsidRPr="009A5CEB" w:rsidRDefault="00511C9F"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საოკუპაციო ხაზის მიმდებარე სოფლებში დაზარალებული ახალგაზრდებისთვის განათლების შესაძლებლობების უზრუნველყოფა.</w:t>
            </w:r>
          </w:p>
        </w:tc>
        <w:tc>
          <w:tcPr>
            <w:tcW w:w="8506" w:type="dxa"/>
          </w:tcPr>
          <w:p w14:paraId="42B782D5" w14:textId="313DF05E" w:rsidR="00511C9F" w:rsidRPr="009A5CEB" w:rsidRDefault="00511C9F" w:rsidP="00BB35A1">
            <w:pPr>
              <w:spacing w:line="276" w:lineRule="auto"/>
              <w:ind w:right="175"/>
              <w:jc w:val="both"/>
              <w:rPr>
                <w:rFonts w:ascii="Sylfaen" w:eastAsia="Helvetica Neue" w:hAnsi="Sylfaen" w:cs="Helvetica Neue"/>
                <w:sz w:val="22"/>
                <w:szCs w:val="22"/>
                <w:lang w:val="ka-GE"/>
              </w:rPr>
            </w:pPr>
          </w:p>
        </w:tc>
      </w:tr>
      <w:tr w:rsidR="009A5CEB" w:rsidRPr="009A5CEB" w14:paraId="3A7C8B30" w14:textId="77777777" w:rsidTr="00B5284D">
        <w:tc>
          <w:tcPr>
            <w:tcW w:w="989" w:type="dxa"/>
          </w:tcPr>
          <w:p w14:paraId="3D7F9FD9" w14:textId="0B97324B" w:rsidR="00511C9F" w:rsidRPr="00B03443" w:rsidRDefault="00511C9F" w:rsidP="00BB35A1">
            <w:pPr>
              <w:spacing w:line="276" w:lineRule="auto"/>
              <w:jc w:val="both"/>
              <w:rPr>
                <w:rFonts w:ascii="Sylfaen" w:eastAsia="Helvetica Neue" w:hAnsi="Sylfaen" w:cs="Helvetica Neue"/>
                <w:b/>
                <w:sz w:val="22"/>
                <w:szCs w:val="22"/>
                <w:lang w:val="ka-GE"/>
              </w:rPr>
            </w:pPr>
            <w:r w:rsidRPr="00B03443">
              <w:rPr>
                <w:rFonts w:ascii="Sylfaen" w:eastAsia="Helvetica Neue" w:hAnsi="Sylfaen" w:cs="Helvetica Neue"/>
                <w:b/>
                <w:sz w:val="22"/>
                <w:szCs w:val="22"/>
                <w:lang w:val="ka-GE"/>
              </w:rPr>
              <w:t>4.2.4</w:t>
            </w:r>
          </w:p>
        </w:tc>
        <w:tc>
          <w:tcPr>
            <w:tcW w:w="4680" w:type="dxa"/>
          </w:tcPr>
          <w:p w14:paraId="64240CB0" w14:textId="5850B44E" w:rsidR="00511C9F" w:rsidRPr="009A5CEB" w:rsidRDefault="00511C9F" w:rsidP="00BB35A1">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Helvetica Neue"/>
                <w:sz w:val="22"/>
                <w:szCs w:val="22"/>
                <w:lang w:val="ka-GE"/>
              </w:rPr>
              <w:t>ინკლუზიური სამშვიდობო პროცესისა და ინფორმირებული გადაწყვეტილების მიღების ხელშეწყობა საოკუპაციო ხაზის მიმდებარე სოფლებში მცხოვრებ მოსახლეობასთან  დიალოგისა და მათთან დაკავშირებული საკითხების, მათ შორის, კონფლიქტის დაზარალებულ ქალთა პრობლემების საერთაშორისო მოლაპარაკებებში გათვალისწინების გზით.</w:t>
            </w:r>
          </w:p>
        </w:tc>
        <w:tc>
          <w:tcPr>
            <w:tcW w:w="8506" w:type="dxa"/>
          </w:tcPr>
          <w:p w14:paraId="015F278A" w14:textId="77777777" w:rsidR="00511C9F" w:rsidRPr="009A5CEB" w:rsidRDefault="00511C9F" w:rsidP="00BB35A1">
            <w:pPr>
              <w:spacing w:line="276" w:lineRule="auto"/>
              <w:ind w:right="175"/>
              <w:jc w:val="both"/>
              <w:rPr>
                <w:rFonts w:ascii="Sylfaen" w:eastAsia="Helvetica Neue" w:hAnsi="Sylfaen" w:cs="Helvetica Neue"/>
                <w:sz w:val="22"/>
                <w:szCs w:val="22"/>
                <w:lang w:val="ka-GE"/>
              </w:rPr>
            </w:pPr>
          </w:p>
        </w:tc>
      </w:tr>
    </w:tbl>
    <w:tbl>
      <w:tblPr>
        <w:tblW w:w="1422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89"/>
        <w:gridCol w:w="4680"/>
        <w:gridCol w:w="8506"/>
        <w:gridCol w:w="45"/>
      </w:tblGrid>
      <w:tr w:rsidR="009A5CEB" w:rsidRPr="009A5CEB" w14:paraId="2D0F9E57" w14:textId="77777777" w:rsidTr="004A3B29">
        <w:trPr>
          <w:gridAfter w:val="1"/>
          <w:wAfter w:w="45" w:type="dxa"/>
          <w:trHeight w:val="1043"/>
        </w:trPr>
        <w:tc>
          <w:tcPr>
            <w:tcW w:w="989" w:type="dxa"/>
            <w:shd w:val="clear" w:color="auto" w:fill="8EAADB" w:themeFill="accent1" w:themeFillTint="99"/>
          </w:tcPr>
          <w:p w14:paraId="6CD40210" w14:textId="77777777" w:rsidR="00060039" w:rsidRPr="009A5CEB" w:rsidRDefault="00060039"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4.3</w:t>
            </w:r>
          </w:p>
        </w:tc>
        <w:tc>
          <w:tcPr>
            <w:tcW w:w="13186" w:type="dxa"/>
            <w:gridSpan w:val="2"/>
            <w:shd w:val="clear" w:color="auto" w:fill="8EAADB" w:themeFill="accent1" w:themeFillTint="99"/>
          </w:tcPr>
          <w:p w14:paraId="1C6014EE" w14:textId="77777777" w:rsidR="00060039" w:rsidRPr="009A5CEB" w:rsidRDefault="00060039"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მიზანი: </w:t>
            </w:r>
            <w:r w:rsidRPr="009A5CEB">
              <w:rPr>
                <w:rFonts w:ascii="Sylfaen" w:eastAsia="Helvetica Neue" w:hAnsi="Sylfaen" w:cs="Helvetica Neue"/>
                <w:sz w:val="22"/>
                <w:szCs w:val="22"/>
                <w:lang w:val="ka-GE"/>
              </w:rPr>
              <w:t>საქართველოს ოკუპირებულ ტერიტორიებზე მცხოვრებ პირთა ფუნდამენტური უფლებებისა და თავისუფლებების დაცვის ხელშეწყობის მიზნით საერთაშორისო ძალისხმევის მობილიზება, სახელმწიფოს პოზიტიური ვალდებულების შესაბამისად;</w:t>
            </w:r>
          </w:p>
        </w:tc>
      </w:tr>
      <w:tr w:rsidR="009A5CEB" w:rsidRPr="009A5CEB" w14:paraId="05B8E7D8" w14:textId="77777777" w:rsidTr="004A3B29">
        <w:tc>
          <w:tcPr>
            <w:tcW w:w="989" w:type="dxa"/>
          </w:tcPr>
          <w:p w14:paraId="4B3A4C11"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16850790"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087FDB8F"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2C16B1ED"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7DB494AE" w14:textId="77777777"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4.3.1</w:t>
            </w:r>
          </w:p>
        </w:tc>
        <w:tc>
          <w:tcPr>
            <w:tcW w:w="4680" w:type="dxa"/>
          </w:tcPr>
          <w:p w14:paraId="13B8D146" w14:textId="21F7C7E6"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cs="Helvetica"/>
                <w:sz w:val="22"/>
                <w:szCs w:val="22"/>
                <w:lang w:val="ka-GE"/>
              </w:rPr>
              <w:t>საქართველოს</w:t>
            </w:r>
            <w:r w:rsidRPr="009A5CEB">
              <w:rPr>
                <w:rFonts w:ascii="Sylfaen" w:hAnsi="Sylfaen"/>
                <w:sz w:val="22"/>
                <w:szCs w:val="22"/>
                <w:lang w:val="ka-GE"/>
              </w:rPr>
              <w:t xml:space="preserve"> </w:t>
            </w:r>
            <w:r w:rsidRPr="009A5CEB">
              <w:rPr>
                <w:rFonts w:ascii="Sylfaen" w:hAnsi="Sylfaen" w:cs="Helvetica"/>
                <w:sz w:val="22"/>
                <w:szCs w:val="22"/>
                <w:lang w:val="ka-GE"/>
              </w:rPr>
              <w:t>ოკუპირებულ</w:t>
            </w:r>
            <w:r w:rsidRPr="009A5CEB">
              <w:rPr>
                <w:rFonts w:ascii="Sylfaen" w:hAnsi="Sylfaen"/>
                <w:sz w:val="22"/>
                <w:szCs w:val="22"/>
                <w:lang w:val="ka-GE"/>
              </w:rPr>
              <w:t xml:space="preserve"> </w:t>
            </w:r>
            <w:r w:rsidRPr="009A5CEB">
              <w:rPr>
                <w:rFonts w:ascii="Sylfaen" w:hAnsi="Sylfaen" w:cs="Helvetica"/>
                <w:sz w:val="22"/>
                <w:szCs w:val="22"/>
                <w:lang w:val="ka-GE"/>
              </w:rPr>
              <w:t>ტერიტორიებზე</w:t>
            </w:r>
            <w:r w:rsidRPr="009A5CEB">
              <w:rPr>
                <w:rFonts w:ascii="Sylfaen" w:hAnsi="Sylfaen"/>
                <w:sz w:val="22"/>
                <w:szCs w:val="22"/>
                <w:lang w:val="ka-GE"/>
              </w:rPr>
              <w:t xml:space="preserve"> </w:t>
            </w:r>
            <w:r w:rsidRPr="009A5CEB">
              <w:rPr>
                <w:rFonts w:ascii="Sylfaen" w:hAnsi="Sylfaen" w:cs="Helvetica"/>
                <w:sz w:val="22"/>
                <w:szCs w:val="22"/>
                <w:lang w:val="ka-GE"/>
              </w:rPr>
              <w:t>მცხოვრებ</w:t>
            </w:r>
            <w:r w:rsidRPr="009A5CEB">
              <w:rPr>
                <w:rFonts w:ascii="Sylfaen" w:hAnsi="Sylfaen"/>
                <w:sz w:val="22"/>
                <w:szCs w:val="22"/>
                <w:lang w:val="ka-GE"/>
              </w:rPr>
              <w:t xml:space="preserve"> </w:t>
            </w:r>
            <w:r w:rsidRPr="009A5CEB">
              <w:rPr>
                <w:rFonts w:ascii="Sylfaen" w:hAnsi="Sylfaen" w:cs="Helvetica"/>
                <w:sz w:val="22"/>
                <w:szCs w:val="22"/>
                <w:lang w:val="ka-GE"/>
              </w:rPr>
              <w:t>პირთა</w:t>
            </w:r>
            <w:r w:rsidRPr="009A5CEB">
              <w:rPr>
                <w:rFonts w:ascii="Sylfaen" w:hAnsi="Sylfaen"/>
                <w:sz w:val="22"/>
                <w:szCs w:val="22"/>
                <w:lang w:val="ka-GE"/>
              </w:rPr>
              <w:t xml:space="preserve"> </w:t>
            </w:r>
            <w:r w:rsidRPr="009A5CEB">
              <w:rPr>
                <w:rFonts w:ascii="Sylfaen" w:hAnsi="Sylfaen" w:cs="Helvetica"/>
                <w:sz w:val="22"/>
                <w:szCs w:val="22"/>
                <w:lang w:val="ka-GE"/>
              </w:rPr>
              <w:t>ფუნდამენტური</w:t>
            </w:r>
            <w:r w:rsidRPr="009A5CEB">
              <w:rPr>
                <w:rFonts w:ascii="Sylfaen" w:hAnsi="Sylfaen"/>
                <w:sz w:val="22"/>
                <w:szCs w:val="22"/>
                <w:lang w:val="ka-GE"/>
              </w:rPr>
              <w:t xml:space="preserve"> </w:t>
            </w:r>
            <w:r w:rsidRPr="009A5CEB">
              <w:rPr>
                <w:rFonts w:ascii="Sylfaen" w:hAnsi="Sylfaen" w:cs="Helvetica"/>
                <w:sz w:val="22"/>
                <w:szCs w:val="22"/>
                <w:lang w:val="ka-GE"/>
              </w:rPr>
              <w:t>უფლებებისა და თავისუფლებების დაცვის უზრუნველსაყოფად</w:t>
            </w:r>
            <w:r w:rsidRPr="009A5CEB">
              <w:rPr>
                <w:rFonts w:ascii="Sylfaen" w:hAnsi="Sylfaen"/>
                <w:sz w:val="22"/>
                <w:szCs w:val="22"/>
                <w:lang w:val="ka-GE"/>
              </w:rPr>
              <w:t xml:space="preserve"> </w:t>
            </w:r>
            <w:r w:rsidRPr="009A5CEB">
              <w:rPr>
                <w:rFonts w:ascii="Sylfaen" w:hAnsi="Sylfaen" w:cs="Helvetica"/>
                <w:sz w:val="22"/>
                <w:szCs w:val="22"/>
                <w:lang w:val="ka-GE"/>
              </w:rPr>
              <w:t xml:space="preserve"> ყველა შესაძლო ზომის მიღება და </w:t>
            </w:r>
            <w:r w:rsidRPr="009A5CEB">
              <w:rPr>
                <w:rFonts w:ascii="Sylfaen" w:hAnsi="Sylfaen" w:cs="Helvetica"/>
                <w:bCs/>
                <w:sz w:val="22"/>
                <w:szCs w:val="22"/>
                <w:lang w:val="ka-GE"/>
              </w:rPr>
              <w:t>საერთაშორისო</w:t>
            </w:r>
            <w:r w:rsidRPr="009A5CEB">
              <w:rPr>
                <w:rFonts w:ascii="Sylfaen" w:hAnsi="Sylfaen"/>
                <w:bCs/>
                <w:sz w:val="22"/>
                <w:szCs w:val="22"/>
                <w:lang w:val="ka-GE"/>
              </w:rPr>
              <w:t xml:space="preserve"> </w:t>
            </w:r>
            <w:r w:rsidRPr="009A5CEB">
              <w:rPr>
                <w:rFonts w:ascii="Sylfaen" w:hAnsi="Sylfaen" w:cs="Helvetica"/>
                <w:bCs/>
                <w:sz w:val="22"/>
                <w:szCs w:val="22"/>
                <w:lang w:val="ka-GE"/>
              </w:rPr>
              <w:t>ძალისხმევის</w:t>
            </w:r>
            <w:r w:rsidRPr="009A5CEB">
              <w:rPr>
                <w:rFonts w:ascii="Sylfaen" w:hAnsi="Sylfaen"/>
                <w:bCs/>
                <w:sz w:val="22"/>
                <w:szCs w:val="22"/>
                <w:lang w:val="ka-GE"/>
              </w:rPr>
              <w:t xml:space="preserve"> </w:t>
            </w:r>
            <w:r w:rsidRPr="009A5CEB">
              <w:rPr>
                <w:rFonts w:ascii="Sylfaen" w:hAnsi="Sylfaen" w:cs="Helvetica"/>
                <w:bCs/>
                <w:sz w:val="22"/>
                <w:szCs w:val="22"/>
                <w:lang w:val="ka-GE"/>
              </w:rPr>
              <w:t>მობილიზება.</w:t>
            </w:r>
          </w:p>
        </w:tc>
        <w:tc>
          <w:tcPr>
            <w:tcW w:w="8551" w:type="dxa"/>
            <w:gridSpan w:val="2"/>
          </w:tcPr>
          <w:p w14:paraId="0798A32F" w14:textId="77777777" w:rsidR="00511C9F" w:rsidRPr="009A5CEB" w:rsidRDefault="00511C9F" w:rsidP="00351CDB">
            <w:pPr>
              <w:spacing w:line="276" w:lineRule="auto"/>
              <w:ind w:right="1057"/>
              <w:jc w:val="both"/>
              <w:rPr>
                <w:rFonts w:ascii="Sylfaen" w:eastAsia="Helvetica Neue" w:hAnsi="Sylfaen" w:cs="Helvetica Neue"/>
                <w:b/>
                <w:sz w:val="22"/>
                <w:szCs w:val="22"/>
                <w:lang w:val="ka-GE"/>
              </w:rPr>
            </w:pPr>
          </w:p>
        </w:tc>
      </w:tr>
      <w:tr w:rsidR="009A5CEB" w:rsidRPr="009A5CEB" w14:paraId="579F348D" w14:textId="77777777" w:rsidTr="004A3B29">
        <w:tc>
          <w:tcPr>
            <w:tcW w:w="989" w:type="dxa"/>
          </w:tcPr>
          <w:p w14:paraId="21A2EB90"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0233BF98" w14:textId="0F9590BC"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4.3.2</w:t>
            </w:r>
          </w:p>
        </w:tc>
        <w:tc>
          <w:tcPr>
            <w:tcW w:w="4680" w:type="dxa"/>
          </w:tcPr>
          <w:p w14:paraId="1649DA40" w14:textId="53358AFC"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cs="Helvetica"/>
                <w:bCs/>
                <w:sz w:val="22"/>
                <w:szCs w:val="22"/>
                <w:lang w:val="ka-GE"/>
              </w:rPr>
              <w:t xml:space="preserve">საქართველოს ოკუპირებულ ტერიტორიებზე მცხოვრებ და კონფლიქტის შედეგად დაზარალებულ ქალთა </w:t>
            </w:r>
            <w:r w:rsidRPr="009A5CEB">
              <w:rPr>
                <w:rFonts w:ascii="Sylfaen" w:hAnsi="Sylfaen" w:cs="Helvetica"/>
                <w:sz w:val="22"/>
                <w:szCs w:val="22"/>
                <w:lang w:val="ka-GE"/>
              </w:rPr>
              <w:t>საჭიროებებისა და პრობლემების საერთაშორისო მოლაპარაკებებში გათვალისწინება.</w:t>
            </w:r>
          </w:p>
        </w:tc>
        <w:tc>
          <w:tcPr>
            <w:tcW w:w="8551" w:type="dxa"/>
            <w:gridSpan w:val="2"/>
          </w:tcPr>
          <w:p w14:paraId="7843AF0B" w14:textId="77777777" w:rsidR="00511C9F" w:rsidRPr="009A5CEB" w:rsidRDefault="00511C9F" w:rsidP="00351CDB">
            <w:pPr>
              <w:spacing w:line="276" w:lineRule="auto"/>
              <w:ind w:right="1057"/>
              <w:jc w:val="both"/>
              <w:rPr>
                <w:rFonts w:ascii="Sylfaen" w:eastAsia="Helvetica Neue" w:hAnsi="Sylfaen" w:cs="Helvetica Neue"/>
                <w:b/>
                <w:sz w:val="22"/>
                <w:szCs w:val="22"/>
                <w:lang w:val="ka-GE"/>
              </w:rPr>
            </w:pPr>
          </w:p>
        </w:tc>
      </w:tr>
      <w:tr w:rsidR="009A5CEB" w:rsidRPr="009A5CEB" w14:paraId="2068CAC6" w14:textId="77777777" w:rsidTr="004A3B29">
        <w:trPr>
          <w:trHeight w:val="70"/>
        </w:trPr>
        <w:tc>
          <w:tcPr>
            <w:tcW w:w="989" w:type="dxa"/>
          </w:tcPr>
          <w:p w14:paraId="11AFF34C"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26155791"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1BCD2EEB" w14:textId="77777777"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4.3.3</w:t>
            </w:r>
          </w:p>
        </w:tc>
        <w:tc>
          <w:tcPr>
            <w:tcW w:w="4680" w:type="dxa"/>
          </w:tcPr>
          <w:p w14:paraId="298DADA9" w14:textId="53759697"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cs="Helvetica"/>
                <w:bCs/>
                <w:sz w:val="22"/>
                <w:szCs w:val="22"/>
                <w:lang w:val="ka-GE"/>
              </w:rPr>
              <w:t>საქართველოს</w:t>
            </w:r>
            <w:r w:rsidRPr="009A5CEB">
              <w:rPr>
                <w:rFonts w:ascii="Sylfaen" w:hAnsi="Sylfaen"/>
                <w:bCs/>
                <w:sz w:val="22"/>
                <w:szCs w:val="22"/>
                <w:lang w:val="ka-GE"/>
              </w:rPr>
              <w:t xml:space="preserve"> </w:t>
            </w:r>
            <w:r w:rsidRPr="009A5CEB">
              <w:rPr>
                <w:rFonts w:ascii="Sylfaen" w:hAnsi="Sylfaen" w:cs="Helvetica"/>
                <w:bCs/>
                <w:sz w:val="22"/>
                <w:szCs w:val="22"/>
                <w:lang w:val="ka-GE"/>
              </w:rPr>
              <w:t>ოკუპირებულ</w:t>
            </w:r>
            <w:r w:rsidRPr="009A5CEB">
              <w:rPr>
                <w:rFonts w:ascii="Sylfaen" w:hAnsi="Sylfaen"/>
                <w:bCs/>
                <w:sz w:val="22"/>
                <w:szCs w:val="22"/>
                <w:lang w:val="ka-GE"/>
              </w:rPr>
              <w:t xml:space="preserve"> </w:t>
            </w:r>
            <w:r w:rsidRPr="009A5CEB">
              <w:rPr>
                <w:rFonts w:ascii="Sylfaen" w:hAnsi="Sylfaen" w:cs="Helvetica"/>
                <w:bCs/>
                <w:sz w:val="22"/>
                <w:szCs w:val="22"/>
                <w:lang w:val="ka-GE"/>
              </w:rPr>
              <w:t>ტერიტორიებზე</w:t>
            </w:r>
            <w:r w:rsidRPr="009A5CEB">
              <w:rPr>
                <w:rFonts w:ascii="Sylfaen" w:hAnsi="Sylfaen"/>
                <w:bCs/>
                <w:sz w:val="22"/>
                <w:szCs w:val="22"/>
                <w:lang w:val="ka-GE"/>
              </w:rPr>
              <w:t xml:space="preserve"> </w:t>
            </w:r>
            <w:r w:rsidRPr="009A5CEB">
              <w:rPr>
                <w:rFonts w:ascii="Sylfaen" w:hAnsi="Sylfaen" w:cs="Helvetica"/>
                <w:bCs/>
                <w:sz w:val="22"/>
                <w:szCs w:val="22"/>
                <w:lang w:val="ka-GE"/>
              </w:rPr>
              <w:t>ჰუმანიტარული</w:t>
            </w:r>
            <w:r w:rsidRPr="009A5CEB">
              <w:rPr>
                <w:rFonts w:ascii="Sylfaen" w:hAnsi="Sylfaen"/>
                <w:bCs/>
                <w:sz w:val="22"/>
                <w:szCs w:val="22"/>
                <w:lang w:val="ka-GE"/>
              </w:rPr>
              <w:t xml:space="preserve"> </w:t>
            </w:r>
            <w:r w:rsidRPr="009A5CEB">
              <w:rPr>
                <w:rFonts w:ascii="Sylfaen" w:hAnsi="Sylfaen" w:cs="Helvetica"/>
                <w:bCs/>
                <w:sz w:val="22"/>
                <w:szCs w:val="22"/>
                <w:lang w:val="ka-GE"/>
              </w:rPr>
              <w:t>და</w:t>
            </w:r>
            <w:r w:rsidRPr="009A5CEB">
              <w:rPr>
                <w:rFonts w:ascii="Sylfaen" w:hAnsi="Sylfaen"/>
                <w:bCs/>
                <w:sz w:val="22"/>
                <w:szCs w:val="22"/>
                <w:lang w:val="ka-GE"/>
              </w:rPr>
              <w:t xml:space="preserve"> </w:t>
            </w:r>
            <w:r w:rsidRPr="009A5CEB">
              <w:rPr>
                <w:rFonts w:ascii="Sylfaen" w:hAnsi="Sylfaen" w:cs="Helvetica"/>
                <w:bCs/>
                <w:sz w:val="22"/>
                <w:szCs w:val="22"/>
                <w:lang w:val="ka-GE"/>
              </w:rPr>
              <w:t>ადამიანის</w:t>
            </w:r>
            <w:r w:rsidRPr="009A5CEB">
              <w:rPr>
                <w:rFonts w:ascii="Sylfaen" w:hAnsi="Sylfaen"/>
                <w:bCs/>
                <w:sz w:val="22"/>
                <w:szCs w:val="22"/>
                <w:lang w:val="ka-GE"/>
              </w:rPr>
              <w:t xml:space="preserve"> </w:t>
            </w:r>
            <w:r w:rsidRPr="009A5CEB">
              <w:rPr>
                <w:rFonts w:ascii="Sylfaen" w:hAnsi="Sylfaen" w:cs="Helvetica"/>
                <w:bCs/>
                <w:sz w:val="22"/>
                <w:szCs w:val="22"/>
                <w:lang w:val="ka-GE"/>
              </w:rPr>
              <w:t>უფლებათა</w:t>
            </w:r>
            <w:r w:rsidRPr="009A5CEB">
              <w:rPr>
                <w:rFonts w:ascii="Sylfaen" w:hAnsi="Sylfaen"/>
                <w:bCs/>
                <w:sz w:val="22"/>
                <w:szCs w:val="22"/>
                <w:lang w:val="ka-GE"/>
              </w:rPr>
              <w:t xml:space="preserve"> </w:t>
            </w:r>
            <w:r w:rsidRPr="009A5CEB">
              <w:rPr>
                <w:rFonts w:ascii="Sylfaen" w:hAnsi="Sylfaen" w:cs="Helvetica"/>
                <w:bCs/>
                <w:sz w:val="22"/>
                <w:szCs w:val="22"/>
                <w:lang w:val="ka-GE"/>
              </w:rPr>
              <w:t>დაცვის</w:t>
            </w:r>
            <w:r w:rsidRPr="009A5CEB">
              <w:rPr>
                <w:rFonts w:ascii="Sylfaen" w:hAnsi="Sylfaen"/>
                <w:bCs/>
                <w:sz w:val="22"/>
                <w:szCs w:val="22"/>
                <w:lang w:val="ka-GE"/>
              </w:rPr>
              <w:t xml:space="preserve"> </w:t>
            </w:r>
            <w:r w:rsidRPr="009A5CEB">
              <w:rPr>
                <w:rFonts w:ascii="Sylfaen" w:hAnsi="Sylfaen" w:cs="Helvetica"/>
                <w:bCs/>
                <w:sz w:val="22"/>
                <w:szCs w:val="22"/>
                <w:lang w:val="ka-GE"/>
              </w:rPr>
              <w:t>საერთაშორისო</w:t>
            </w:r>
            <w:r w:rsidRPr="009A5CEB">
              <w:rPr>
                <w:rFonts w:ascii="Sylfaen" w:hAnsi="Sylfaen"/>
                <w:bCs/>
                <w:sz w:val="22"/>
                <w:szCs w:val="22"/>
                <w:lang w:val="ka-GE"/>
              </w:rPr>
              <w:t xml:space="preserve"> </w:t>
            </w:r>
            <w:r w:rsidRPr="009A5CEB">
              <w:rPr>
                <w:rFonts w:ascii="Sylfaen" w:hAnsi="Sylfaen" w:cs="Helvetica"/>
                <w:bCs/>
                <w:sz w:val="22"/>
                <w:szCs w:val="22"/>
                <w:lang w:val="ka-GE"/>
              </w:rPr>
              <w:t>მექანიზმების</w:t>
            </w:r>
            <w:r w:rsidRPr="009A5CEB">
              <w:rPr>
                <w:rFonts w:ascii="Sylfaen" w:hAnsi="Sylfaen"/>
                <w:bCs/>
                <w:sz w:val="22"/>
                <w:szCs w:val="22"/>
                <w:lang w:val="ka-GE"/>
              </w:rPr>
              <w:t xml:space="preserve"> </w:t>
            </w:r>
            <w:r w:rsidRPr="009A5CEB">
              <w:rPr>
                <w:rFonts w:ascii="Sylfaen" w:hAnsi="Sylfaen" w:cs="Helvetica"/>
                <w:bCs/>
                <w:sz w:val="22"/>
                <w:szCs w:val="22"/>
                <w:lang w:val="ka-GE"/>
              </w:rPr>
              <w:t>შეუზღუდავი</w:t>
            </w:r>
            <w:r w:rsidRPr="009A5CEB">
              <w:rPr>
                <w:rFonts w:ascii="Sylfaen" w:hAnsi="Sylfaen"/>
                <w:bCs/>
                <w:sz w:val="22"/>
                <w:szCs w:val="22"/>
                <w:lang w:val="ka-GE"/>
              </w:rPr>
              <w:t xml:space="preserve"> </w:t>
            </w:r>
            <w:r w:rsidRPr="009A5CEB">
              <w:rPr>
                <w:rFonts w:ascii="Sylfaen" w:hAnsi="Sylfaen" w:cs="Helvetica"/>
                <w:bCs/>
                <w:sz w:val="22"/>
                <w:szCs w:val="22"/>
                <w:lang w:val="ka-GE"/>
              </w:rPr>
              <w:t>წვდომის და რეგულარული</w:t>
            </w:r>
            <w:r w:rsidRPr="009A5CEB">
              <w:rPr>
                <w:rFonts w:ascii="Sylfaen" w:hAnsi="Sylfaen"/>
                <w:bCs/>
                <w:sz w:val="22"/>
                <w:szCs w:val="22"/>
                <w:lang w:val="ka-GE"/>
              </w:rPr>
              <w:t xml:space="preserve"> </w:t>
            </w:r>
            <w:r w:rsidRPr="009A5CEB">
              <w:rPr>
                <w:rFonts w:ascii="Sylfaen" w:hAnsi="Sylfaen" w:cs="Helvetica"/>
                <w:bCs/>
                <w:sz w:val="22"/>
                <w:szCs w:val="22"/>
                <w:lang w:val="ka-GE"/>
              </w:rPr>
              <w:t>მონიტორინგის</w:t>
            </w:r>
            <w:r w:rsidRPr="009A5CEB">
              <w:rPr>
                <w:rFonts w:ascii="Sylfaen" w:hAnsi="Sylfaen"/>
                <w:bCs/>
                <w:sz w:val="22"/>
                <w:szCs w:val="22"/>
                <w:lang w:val="ka-GE"/>
              </w:rPr>
              <w:t xml:space="preserve"> </w:t>
            </w:r>
            <w:r w:rsidRPr="009A5CEB">
              <w:rPr>
                <w:rFonts w:ascii="Sylfaen" w:hAnsi="Sylfaen" w:cs="Helvetica"/>
                <w:bCs/>
                <w:sz w:val="22"/>
                <w:szCs w:val="22"/>
                <w:lang w:val="ka-GE"/>
              </w:rPr>
              <w:t>განხორციელების</w:t>
            </w:r>
            <w:r w:rsidRPr="009A5CEB">
              <w:rPr>
                <w:rFonts w:ascii="Sylfaen" w:hAnsi="Sylfaen"/>
                <w:bCs/>
                <w:sz w:val="22"/>
                <w:szCs w:val="22"/>
                <w:lang w:val="ka-GE"/>
              </w:rPr>
              <w:t xml:space="preserve"> </w:t>
            </w:r>
            <w:r w:rsidRPr="009A5CEB">
              <w:rPr>
                <w:rFonts w:ascii="Sylfaen" w:hAnsi="Sylfaen" w:cs="Helvetica"/>
                <w:bCs/>
                <w:sz w:val="22"/>
                <w:szCs w:val="22"/>
                <w:lang w:val="ka-GE"/>
              </w:rPr>
              <w:t>უზრუნველყოფის</w:t>
            </w:r>
            <w:r w:rsidRPr="009A5CEB">
              <w:rPr>
                <w:rFonts w:ascii="Sylfaen" w:hAnsi="Sylfaen"/>
                <w:bCs/>
                <w:sz w:val="22"/>
                <w:szCs w:val="22"/>
                <w:lang w:val="ka-GE"/>
              </w:rPr>
              <w:t xml:space="preserve"> </w:t>
            </w:r>
            <w:r w:rsidRPr="009A5CEB">
              <w:rPr>
                <w:rFonts w:ascii="Sylfaen" w:hAnsi="Sylfaen" w:cs="Helvetica"/>
                <w:bCs/>
                <w:sz w:val="22"/>
                <w:szCs w:val="22"/>
                <w:lang w:val="ka-GE"/>
              </w:rPr>
              <w:t>მიზნით საერთაშორისო</w:t>
            </w:r>
            <w:r w:rsidRPr="009A5CEB">
              <w:rPr>
                <w:rFonts w:ascii="Sylfaen" w:hAnsi="Sylfaen"/>
                <w:bCs/>
                <w:sz w:val="22"/>
                <w:szCs w:val="22"/>
                <w:lang w:val="ka-GE"/>
              </w:rPr>
              <w:t xml:space="preserve"> </w:t>
            </w:r>
            <w:r w:rsidRPr="009A5CEB">
              <w:rPr>
                <w:rFonts w:ascii="Sylfaen" w:hAnsi="Sylfaen" w:cs="Helvetica"/>
                <w:bCs/>
                <w:sz w:val="22"/>
                <w:szCs w:val="22"/>
                <w:lang w:val="ka-GE"/>
              </w:rPr>
              <w:t>მხარდაჭერის</w:t>
            </w:r>
            <w:r w:rsidRPr="009A5CEB">
              <w:rPr>
                <w:rFonts w:ascii="Sylfaen" w:hAnsi="Sylfaen"/>
                <w:bCs/>
                <w:sz w:val="22"/>
                <w:szCs w:val="22"/>
                <w:lang w:val="ka-GE"/>
              </w:rPr>
              <w:t xml:space="preserve"> </w:t>
            </w:r>
            <w:r w:rsidRPr="009A5CEB">
              <w:rPr>
                <w:rFonts w:ascii="Sylfaen" w:hAnsi="Sylfaen" w:cs="Helvetica"/>
                <w:bCs/>
                <w:sz w:val="22"/>
                <w:szCs w:val="22"/>
                <w:lang w:val="ka-GE"/>
              </w:rPr>
              <w:t>მობილიზება.</w:t>
            </w:r>
          </w:p>
        </w:tc>
        <w:tc>
          <w:tcPr>
            <w:tcW w:w="8551" w:type="dxa"/>
            <w:gridSpan w:val="2"/>
          </w:tcPr>
          <w:p w14:paraId="55BBCB08" w14:textId="77777777" w:rsidR="00511C9F" w:rsidRPr="009A5CEB" w:rsidRDefault="00511C9F" w:rsidP="00351CDB">
            <w:pPr>
              <w:spacing w:line="276" w:lineRule="auto"/>
              <w:ind w:right="1057"/>
              <w:jc w:val="both"/>
              <w:rPr>
                <w:rFonts w:ascii="Sylfaen" w:eastAsia="Helvetica Neue" w:hAnsi="Sylfaen" w:cs="Helvetica Neue"/>
                <w:b/>
                <w:sz w:val="22"/>
                <w:szCs w:val="22"/>
                <w:lang w:val="ka-GE"/>
              </w:rPr>
            </w:pPr>
          </w:p>
        </w:tc>
      </w:tr>
      <w:tr w:rsidR="009A5CEB" w:rsidRPr="009A5CEB" w14:paraId="758B642C" w14:textId="77777777" w:rsidTr="004A3B29">
        <w:trPr>
          <w:trHeight w:val="70"/>
        </w:trPr>
        <w:tc>
          <w:tcPr>
            <w:tcW w:w="989" w:type="dxa"/>
          </w:tcPr>
          <w:p w14:paraId="6F37D1BD"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4B762842"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0EF35BB3" w14:textId="77777777"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4.3.4</w:t>
            </w:r>
          </w:p>
        </w:tc>
        <w:tc>
          <w:tcPr>
            <w:tcW w:w="4680" w:type="dxa"/>
          </w:tcPr>
          <w:p w14:paraId="29118ED6" w14:textId="7E28DFF6"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hAnsi="Sylfaen" w:cs="Helvetica"/>
                <w:bCs/>
                <w:sz w:val="22"/>
                <w:szCs w:val="22"/>
                <w:lang w:val="ka-GE"/>
              </w:rPr>
              <w:t>ეფექტიანი</w:t>
            </w:r>
            <w:r w:rsidRPr="009A5CEB">
              <w:rPr>
                <w:rFonts w:ascii="Sylfaen" w:hAnsi="Sylfaen"/>
                <w:bCs/>
                <w:sz w:val="22"/>
                <w:szCs w:val="22"/>
                <w:lang w:val="ka-GE"/>
              </w:rPr>
              <w:t xml:space="preserve"> </w:t>
            </w:r>
            <w:r w:rsidRPr="009A5CEB">
              <w:rPr>
                <w:rFonts w:ascii="Sylfaen" w:hAnsi="Sylfaen" w:cs="Helvetica"/>
                <w:bCs/>
                <w:sz w:val="22"/>
                <w:szCs w:val="22"/>
                <w:lang w:val="ka-GE"/>
              </w:rPr>
              <w:t>ღონისძიებების</w:t>
            </w:r>
            <w:r w:rsidRPr="009A5CEB">
              <w:rPr>
                <w:rFonts w:ascii="Sylfaen" w:hAnsi="Sylfaen"/>
                <w:bCs/>
                <w:sz w:val="22"/>
                <w:szCs w:val="22"/>
                <w:lang w:val="ka-GE"/>
              </w:rPr>
              <w:t xml:space="preserve"> </w:t>
            </w:r>
            <w:r w:rsidRPr="009A5CEB">
              <w:rPr>
                <w:rFonts w:ascii="Sylfaen" w:hAnsi="Sylfaen" w:cs="Helvetica"/>
                <w:bCs/>
                <w:sz w:val="22"/>
                <w:szCs w:val="22"/>
                <w:lang w:val="ka-GE"/>
              </w:rPr>
              <w:t>განხორციელება</w:t>
            </w:r>
            <w:r w:rsidRPr="009A5CEB">
              <w:rPr>
                <w:rFonts w:ascii="Sylfaen" w:hAnsi="Sylfaen"/>
                <w:bCs/>
                <w:sz w:val="22"/>
                <w:szCs w:val="22"/>
                <w:lang w:val="ka-GE"/>
              </w:rPr>
              <w:t xml:space="preserve"> </w:t>
            </w:r>
            <w:r w:rsidRPr="009A5CEB">
              <w:rPr>
                <w:rFonts w:ascii="Sylfaen" w:hAnsi="Sylfaen" w:cs="Helvetica"/>
                <w:sz w:val="22"/>
                <w:szCs w:val="22"/>
                <w:lang w:val="ka-GE"/>
              </w:rPr>
              <w:t>ოკუპირებულ ტერიტორიებზე მცხოვრებ პირთა</w:t>
            </w:r>
            <w:r w:rsidRPr="009A5CEB">
              <w:rPr>
                <w:rFonts w:ascii="Sylfaen" w:hAnsi="Sylfaen"/>
                <w:sz w:val="22"/>
                <w:szCs w:val="22"/>
                <w:lang w:val="ka-GE"/>
              </w:rPr>
              <w:t xml:space="preserve"> </w:t>
            </w:r>
            <w:r w:rsidRPr="009A5CEB">
              <w:rPr>
                <w:rFonts w:ascii="Sylfaen" w:hAnsi="Sylfaen" w:cs="Helvetica"/>
                <w:sz w:val="22"/>
                <w:szCs w:val="22"/>
                <w:lang w:val="ka-GE"/>
              </w:rPr>
              <w:t xml:space="preserve">საჭიროებების გათვალისწინების, შესაბამისი დახმარების უზრუნველყოფისა </w:t>
            </w:r>
            <w:r w:rsidRPr="009A5CEB">
              <w:rPr>
                <w:rFonts w:ascii="Sylfaen" w:hAnsi="Sylfaen" w:cs="Helvetica"/>
                <w:sz w:val="22"/>
                <w:szCs w:val="22"/>
                <w:lang w:val="ka-GE"/>
              </w:rPr>
              <w:lastRenderedPageBreak/>
              <w:t>და სოციალურ</w:t>
            </w:r>
            <w:r w:rsidRPr="009A5CEB">
              <w:rPr>
                <w:rFonts w:ascii="Sylfaen" w:hAnsi="Sylfaen"/>
                <w:sz w:val="22"/>
                <w:szCs w:val="22"/>
                <w:lang w:val="ka-GE"/>
              </w:rPr>
              <w:t>-</w:t>
            </w:r>
            <w:r w:rsidRPr="009A5CEB">
              <w:rPr>
                <w:rFonts w:ascii="Sylfaen" w:hAnsi="Sylfaen" w:cs="Helvetica"/>
                <w:sz w:val="22"/>
                <w:szCs w:val="22"/>
                <w:lang w:val="ka-GE"/>
              </w:rPr>
              <w:t>ეკონომიკური</w:t>
            </w:r>
            <w:r w:rsidRPr="009A5CEB">
              <w:rPr>
                <w:rFonts w:ascii="Sylfaen" w:hAnsi="Sylfaen"/>
                <w:sz w:val="22"/>
                <w:szCs w:val="22"/>
                <w:lang w:val="ka-GE"/>
              </w:rPr>
              <w:t xml:space="preserve"> </w:t>
            </w:r>
            <w:r w:rsidRPr="009A5CEB">
              <w:rPr>
                <w:rFonts w:ascii="Sylfaen" w:hAnsi="Sylfaen" w:cs="Helvetica"/>
                <w:sz w:val="22"/>
                <w:szCs w:val="22"/>
                <w:lang w:val="ka-GE"/>
              </w:rPr>
              <w:t>მდგომარეობის</w:t>
            </w:r>
            <w:r w:rsidRPr="009A5CEB">
              <w:rPr>
                <w:rFonts w:ascii="Sylfaen" w:hAnsi="Sylfaen"/>
                <w:sz w:val="22"/>
                <w:szCs w:val="22"/>
                <w:lang w:val="ka-GE"/>
              </w:rPr>
              <w:t xml:space="preserve"> </w:t>
            </w:r>
            <w:r w:rsidRPr="009A5CEB">
              <w:rPr>
                <w:rFonts w:ascii="Sylfaen" w:hAnsi="Sylfaen" w:cs="Helvetica"/>
                <w:sz w:val="22"/>
                <w:szCs w:val="22"/>
                <w:lang w:val="ka-GE"/>
              </w:rPr>
              <w:t>გაუმჯობესების მიზნით.</w:t>
            </w:r>
          </w:p>
        </w:tc>
        <w:tc>
          <w:tcPr>
            <w:tcW w:w="8551" w:type="dxa"/>
            <w:gridSpan w:val="2"/>
          </w:tcPr>
          <w:p w14:paraId="001D0D14" w14:textId="77777777" w:rsidR="00511C9F" w:rsidRPr="009A5CEB" w:rsidRDefault="00511C9F" w:rsidP="00351CDB">
            <w:pPr>
              <w:spacing w:line="276" w:lineRule="auto"/>
              <w:ind w:right="1057"/>
              <w:jc w:val="both"/>
              <w:rPr>
                <w:rFonts w:ascii="Sylfaen" w:eastAsia="Helvetica Neue" w:hAnsi="Sylfaen" w:cs="Helvetica Neue"/>
                <w:b/>
                <w:sz w:val="22"/>
                <w:szCs w:val="22"/>
                <w:lang w:val="ka-GE"/>
              </w:rPr>
            </w:pPr>
          </w:p>
        </w:tc>
      </w:tr>
      <w:tr w:rsidR="009A5CEB" w:rsidRPr="009A5CEB" w14:paraId="050332C0" w14:textId="77777777" w:rsidTr="004A3B29">
        <w:trPr>
          <w:trHeight w:val="70"/>
        </w:trPr>
        <w:tc>
          <w:tcPr>
            <w:tcW w:w="989" w:type="dxa"/>
          </w:tcPr>
          <w:p w14:paraId="7F8ED6C1"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25D1B28F" w14:textId="77777777" w:rsidR="00511C9F" w:rsidRPr="009A5CEB" w:rsidRDefault="00511C9F" w:rsidP="00351CDB">
            <w:pPr>
              <w:spacing w:line="276" w:lineRule="auto"/>
              <w:jc w:val="both"/>
              <w:rPr>
                <w:rFonts w:ascii="Sylfaen" w:eastAsia="Helvetica Neue" w:hAnsi="Sylfaen" w:cs="Helvetica Neue"/>
                <w:b/>
                <w:sz w:val="22"/>
                <w:szCs w:val="22"/>
                <w:lang w:val="ka-GE"/>
              </w:rPr>
            </w:pPr>
          </w:p>
          <w:p w14:paraId="78BBE8F2" w14:textId="77777777"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4.3.5</w:t>
            </w:r>
          </w:p>
        </w:tc>
        <w:tc>
          <w:tcPr>
            <w:tcW w:w="4680" w:type="dxa"/>
          </w:tcPr>
          <w:p w14:paraId="5BE47350" w14:textId="7B5B5A4D"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საქართველოს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ოკუპირებულ</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ტერიტორიებზე მცხოვრები ახალგაზრდების განათლების უფლების რეალიზაციის ხელშეწყობა, კერძოდ, არსებულ სახელმწიფო პროგრამებში მათი ინკლუზიურობის გაზრდა და სპეციალურად მათთვის შესაბამისი ღონისძიებების განხორციელება.</w:t>
            </w:r>
          </w:p>
        </w:tc>
        <w:tc>
          <w:tcPr>
            <w:tcW w:w="8551" w:type="dxa"/>
            <w:gridSpan w:val="2"/>
          </w:tcPr>
          <w:p w14:paraId="5029B512" w14:textId="77777777" w:rsidR="00511C9F" w:rsidRPr="009A5CEB" w:rsidRDefault="00511C9F" w:rsidP="00351CDB">
            <w:pPr>
              <w:spacing w:line="276" w:lineRule="auto"/>
              <w:ind w:right="1057"/>
              <w:jc w:val="both"/>
              <w:rPr>
                <w:rFonts w:ascii="Sylfaen" w:eastAsia="Helvetica Neue" w:hAnsi="Sylfaen" w:cs="Helvetica Neue"/>
                <w:b/>
                <w:sz w:val="22"/>
                <w:szCs w:val="22"/>
                <w:lang w:val="ka-GE"/>
              </w:rPr>
            </w:pPr>
          </w:p>
          <w:p w14:paraId="6B144E0D" w14:textId="77777777" w:rsidR="00511C9F" w:rsidRPr="009A5CEB" w:rsidRDefault="00511C9F" w:rsidP="00351CDB">
            <w:pPr>
              <w:spacing w:line="276" w:lineRule="auto"/>
              <w:ind w:right="1057"/>
              <w:jc w:val="both"/>
              <w:rPr>
                <w:rFonts w:ascii="Sylfaen" w:eastAsia="Helvetica Neue" w:hAnsi="Sylfaen" w:cs="Helvetica Neue"/>
                <w:b/>
                <w:sz w:val="22"/>
                <w:szCs w:val="22"/>
                <w:lang w:val="ka-GE"/>
              </w:rPr>
            </w:pPr>
          </w:p>
        </w:tc>
      </w:tr>
      <w:tr w:rsidR="009A5CEB" w:rsidRPr="009A5CEB" w14:paraId="2BB9F542" w14:textId="77777777" w:rsidTr="004A3B29">
        <w:trPr>
          <w:trHeight w:val="70"/>
        </w:trPr>
        <w:tc>
          <w:tcPr>
            <w:tcW w:w="989" w:type="dxa"/>
          </w:tcPr>
          <w:p w14:paraId="66BEA41F" w14:textId="77777777" w:rsidR="00511C9F" w:rsidRPr="009A5CEB" w:rsidRDefault="00511C9F" w:rsidP="00351CDB">
            <w:pPr>
              <w:spacing w:line="276" w:lineRule="auto"/>
              <w:jc w:val="both"/>
              <w:rPr>
                <w:rFonts w:ascii="Sylfaen" w:eastAsia="Helvetica Neue" w:hAnsi="Sylfaen" w:cs="Helvetica Neue"/>
                <w:sz w:val="22"/>
                <w:szCs w:val="22"/>
                <w:lang w:val="ka-GE"/>
              </w:rPr>
            </w:pPr>
          </w:p>
          <w:p w14:paraId="3AAB3831" w14:textId="77777777" w:rsidR="00511C9F" w:rsidRPr="009A5CEB" w:rsidRDefault="00511C9F" w:rsidP="00351CDB">
            <w:pPr>
              <w:spacing w:line="276" w:lineRule="auto"/>
              <w:jc w:val="both"/>
              <w:rPr>
                <w:rFonts w:ascii="Sylfaen" w:eastAsia="Helvetica Neue" w:hAnsi="Sylfaen" w:cs="Helvetica Neue"/>
                <w:sz w:val="22"/>
                <w:szCs w:val="22"/>
                <w:lang w:val="ka-GE"/>
              </w:rPr>
            </w:pPr>
          </w:p>
          <w:p w14:paraId="55977E1A" w14:textId="77777777" w:rsidR="00511C9F" w:rsidRPr="009A5CEB" w:rsidRDefault="00511C9F" w:rsidP="00351CDB">
            <w:pPr>
              <w:spacing w:line="276" w:lineRule="auto"/>
              <w:jc w:val="both"/>
              <w:rPr>
                <w:rFonts w:ascii="Sylfaen" w:eastAsia="Helvetica Neue" w:hAnsi="Sylfaen" w:cs="Helvetica Neue"/>
                <w:b/>
                <w:bCs/>
                <w:sz w:val="22"/>
                <w:szCs w:val="22"/>
                <w:lang w:val="ka-GE"/>
              </w:rPr>
            </w:pPr>
            <w:r w:rsidRPr="009A5CEB">
              <w:rPr>
                <w:rFonts w:ascii="Sylfaen" w:eastAsia="Helvetica Neue" w:hAnsi="Sylfaen" w:cs="Helvetica Neue"/>
                <w:b/>
                <w:bCs/>
                <w:sz w:val="22"/>
                <w:szCs w:val="22"/>
                <w:lang w:val="ka-GE"/>
              </w:rPr>
              <w:t>4.3.6</w:t>
            </w:r>
          </w:p>
        </w:tc>
        <w:tc>
          <w:tcPr>
            <w:tcW w:w="4680" w:type="dxa"/>
          </w:tcPr>
          <w:p w14:paraId="2FCD7E2B" w14:textId="0A4EFFEF" w:rsidR="00511C9F" w:rsidRPr="009A5CEB" w:rsidRDefault="00511C9F" w:rsidP="00351CDB">
            <w:pPr>
              <w:spacing w:line="276" w:lineRule="auto"/>
              <w:jc w:val="both"/>
              <w:rPr>
                <w:rFonts w:ascii="Sylfaen" w:eastAsia="Helvetica Neue" w:hAnsi="Sylfaen" w:cs="Helvetica Neue"/>
                <w:b/>
                <w:sz w:val="22"/>
                <w:szCs w:val="22"/>
                <w:lang w:val="ka-GE"/>
              </w:rPr>
            </w:pPr>
            <w:r w:rsidRPr="009A5CEB">
              <w:rPr>
                <w:rFonts w:ascii="Sylfaen" w:eastAsia="Helvetica Neue" w:hAnsi="Sylfaen" w:cs="Helvetica Neue"/>
                <w:b/>
                <w:sz w:val="22"/>
                <w:szCs w:val="22"/>
                <w:lang w:val="ka-GE"/>
              </w:rPr>
              <w:t xml:space="preserve">ამოცანა: </w:t>
            </w:r>
            <w:r w:rsidRPr="009A5CEB">
              <w:rPr>
                <w:rFonts w:ascii="Sylfaen" w:eastAsia="Helvetica Neue" w:hAnsi="Sylfaen" w:cs="Sylfaen"/>
                <w:sz w:val="22"/>
                <w:szCs w:val="22"/>
                <w:lang w:val="ka-GE"/>
              </w:rPr>
              <w:t>საქართველოს</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ოკუპირებულ</w:t>
            </w:r>
            <w:r w:rsidRPr="009A5CEB">
              <w:rPr>
                <w:rFonts w:ascii="Sylfaen" w:eastAsia="Helvetica Neue" w:hAnsi="Sylfaen" w:cs="Helvetica Neue"/>
                <w:sz w:val="22"/>
                <w:szCs w:val="22"/>
                <w:lang w:val="ka-GE"/>
              </w:rPr>
              <w:t xml:space="preserve"> </w:t>
            </w:r>
            <w:r w:rsidRPr="009A5CEB">
              <w:rPr>
                <w:rFonts w:ascii="Sylfaen" w:eastAsia="Helvetica Neue" w:hAnsi="Sylfaen" w:cs="Sylfaen"/>
                <w:sz w:val="22"/>
                <w:szCs w:val="22"/>
                <w:lang w:val="ka-GE"/>
              </w:rPr>
              <w:t>ტერიტორიებზე მცხოვრები მოსახლეობის სიცოცხლისა და ჯანმრთელობის უფლების დაცვა საქართველოს მიერ კონტროლირებად ტერიტორიებზე სამედიცინო სერვისების შეთავაზების გზით.</w:t>
            </w:r>
          </w:p>
        </w:tc>
        <w:tc>
          <w:tcPr>
            <w:tcW w:w="8551" w:type="dxa"/>
            <w:gridSpan w:val="2"/>
          </w:tcPr>
          <w:p w14:paraId="07B451FC" w14:textId="77777777" w:rsidR="00511C9F" w:rsidRPr="009A5CEB" w:rsidRDefault="00511C9F" w:rsidP="00351CDB">
            <w:pPr>
              <w:spacing w:line="276" w:lineRule="auto"/>
              <w:ind w:right="1057"/>
              <w:jc w:val="both"/>
              <w:rPr>
                <w:rFonts w:ascii="Sylfaen" w:eastAsia="Helvetica Neue" w:hAnsi="Sylfaen" w:cs="Helvetica Neue"/>
                <w:sz w:val="22"/>
                <w:szCs w:val="22"/>
                <w:lang w:val="ka-GE"/>
              </w:rPr>
            </w:pPr>
          </w:p>
        </w:tc>
      </w:tr>
    </w:tbl>
    <w:p w14:paraId="1DFC0473" w14:textId="7EE9DD19" w:rsidR="00A1466D" w:rsidRPr="009A5CEB" w:rsidRDefault="00A1466D" w:rsidP="007F0869">
      <w:pPr>
        <w:pStyle w:val="CommentText"/>
        <w:jc w:val="both"/>
        <w:rPr>
          <w:rFonts w:ascii="Sylfaen" w:eastAsia="Helvetica Neue" w:hAnsi="Sylfaen" w:cs="Helvetica Neue"/>
          <w:b/>
          <w:sz w:val="22"/>
          <w:szCs w:val="22"/>
          <w:lang w:val="ka-GE"/>
        </w:rPr>
      </w:pPr>
    </w:p>
    <w:sectPr w:rsidR="00A1466D" w:rsidRPr="009A5CEB" w:rsidSect="002C1A1D">
      <w:headerReference w:type="default" r:id="rId11"/>
      <w:footerReference w:type="default" r:id="rId12"/>
      <w:pgSz w:w="15840" w:h="12240" w:orient="landscape"/>
      <w:pgMar w:top="1440" w:right="1080" w:bottom="1440" w:left="1080"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MIN" w:date="2020-07-13T19:37:00Z" w:initials="A">
    <w:p w14:paraId="6F4665D3" w14:textId="01E632DD" w:rsidR="00AE4AE9" w:rsidRPr="00890636" w:rsidRDefault="00AE4AE9" w:rsidP="00C963F2">
      <w:pPr>
        <w:rPr>
          <w:lang w:val="ka-GE"/>
        </w:rPr>
      </w:pPr>
      <w:r>
        <w:rPr>
          <w:rStyle w:val="CommentReference"/>
        </w:rPr>
        <w:annotationRef/>
      </w:r>
      <w:r>
        <w:rPr>
          <w:rFonts w:ascii="Sylfaen" w:hAnsi="Sylfaen" w:cs="Sylfaen"/>
          <w:lang w:val="ka-GE"/>
        </w:rPr>
        <w:t>ექსპერტიზის</w:t>
      </w:r>
      <w:r>
        <w:rPr>
          <w:lang w:val="ka-GE"/>
        </w:rPr>
        <w:t xml:space="preserve"> </w:t>
      </w:r>
      <w:r>
        <w:rPr>
          <w:rFonts w:ascii="Sylfaen" w:hAnsi="Sylfaen" w:cs="Sylfaen"/>
          <w:lang w:val="ka-GE"/>
        </w:rPr>
        <w:t>ბიუროს</w:t>
      </w:r>
      <w:r>
        <w:rPr>
          <w:lang w:val="ka-GE"/>
        </w:rPr>
        <w:t xml:space="preserve"> </w:t>
      </w:r>
      <w:r>
        <w:rPr>
          <w:rFonts w:ascii="Sylfaen" w:hAnsi="Sylfaen" w:cs="Sylfaen"/>
          <w:lang w:val="ka-GE"/>
        </w:rPr>
        <w:t>ნაწილი</w:t>
      </w:r>
      <w:r>
        <w:rPr>
          <w:lang w:val="ka-GE"/>
        </w:rPr>
        <w:t xml:space="preserve"> </w:t>
      </w:r>
      <w:r>
        <w:rPr>
          <w:rFonts w:ascii="Sylfaen" w:hAnsi="Sylfaen" w:cs="Sylfaen"/>
          <w:lang w:val="ka-GE"/>
        </w:rPr>
        <w:t>ამ</w:t>
      </w:r>
      <w:r>
        <w:rPr>
          <w:lang w:val="ka-GE"/>
        </w:rPr>
        <w:t xml:space="preserve"> </w:t>
      </w:r>
      <w:r>
        <w:rPr>
          <w:rFonts w:ascii="Sylfaen" w:hAnsi="Sylfaen" w:cs="Sylfaen"/>
          <w:lang w:val="ka-GE"/>
        </w:rPr>
        <w:t>დოკუმენტის</w:t>
      </w:r>
      <w:r>
        <w:rPr>
          <w:lang w:val="ka-GE"/>
        </w:rPr>
        <w:t xml:space="preserve"> </w:t>
      </w:r>
      <w:r>
        <w:rPr>
          <w:rFonts w:ascii="Sylfaen" w:hAnsi="Sylfaen" w:cs="Sylfaen"/>
          <w:lang w:val="ka-GE"/>
        </w:rPr>
        <w:t>მიზნებისთვის</w:t>
      </w:r>
      <w:r>
        <w:rPr>
          <w:lang w:val="ka-GE"/>
        </w:rPr>
        <w:t xml:space="preserve"> </w:t>
      </w:r>
      <w:r>
        <w:rPr>
          <w:rFonts w:ascii="Sylfaen" w:hAnsi="Sylfaen" w:cs="Sylfaen"/>
          <w:lang w:val="ka-GE"/>
        </w:rPr>
        <w:t>ინდიკატორებშია</w:t>
      </w:r>
      <w:r>
        <w:rPr>
          <w:lang w:val="ka-GE"/>
        </w:rPr>
        <w:t xml:space="preserve"> </w:t>
      </w:r>
      <w:r>
        <w:rPr>
          <w:rFonts w:ascii="Sylfaen" w:hAnsi="Sylfaen" w:cs="Sylfaen"/>
          <w:lang w:val="ka-GE"/>
        </w:rPr>
        <w:t>გადასატანი</w:t>
      </w:r>
      <w:r>
        <w:rPr>
          <w:lang w:val="ka-GE"/>
        </w:rPr>
        <w:t xml:space="preserve">, </w:t>
      </w:r>
      <w:r>
        <w:rPr>
          <w:rFonts w:ascii="Sylfaen" w:hAnsi="Sylfaen" w:cs="Sylfaen"/>
          <w:lang w:val="ka-GE"/>
        </w:rPr>
        <w:t>ხოლო</w:t>
      </w:r>
      <w:r>
        <w:rPr>
          <w:lang w:val="ka-GE"/>
        </w:rPr>
        <w:t xml:space="preserve"> </w:t>
      </w:r>
      <w:r>
        <w:rPr>
          <w:rFonts w:ascii="Sylfaen" w:hAnsi="Sylfaen" w:cs="Sylfaen"/>
          <w:lang w:val="ka-GE"/>
        </w:rPr>
        <w:t>შემდგომ</w:t>
      </w:r>
      <w:r>
        <w:rPr>
          <w:lang w:val="ka-GE"/>
        </w:rPr>
        <w:t xml:space="preserve"> - </w:t>
      </w:r>
      <w:r>
        <w:rPr>
          <w:rFonts w:ascii="Sylfaen" w:hAnsi="Sylfaen" w:cs="Sylfaen"/>
          <w:lang w:val="ka-GE"/>
        </w:rPr>
        <w:t>სამოქმედო</w:t>
      </w:r>
      <w:r>
        <w:rPr>
          <w:lang w:val="ka-GE"/>
        </w:rPr>
        <w:t xml:space="preserve"> </w:t>
      </w:r>
      <w:r>
        <w:rPr>
          <w:rFonts w:ascii="Sylfaen" w:hAnsi="Sylfaen" w:cs="Sylfaen"/>
          <w:lang w:val="ka-GE"/>
        </w:rPr>
        <w:t>გეგმაშია</w:t>
      </w:r>
      <w:r>
        <w:rPr>
          <w:lang w:val="ka-GE"/>
        </w:rPr>
        <w:t xml:space="preserve"> </w:t>
      </w:r>
      <w:r>
        <w:rPr>
          <w:rFonts w:ascii="Sylfaen" w:hAnsi="Sylfaen" w:cs="Sylfaen"/>
          <w:lang w:val="ka-GE"/>
        </w:rPr>
        <w:t>ასასახი</w:t>
      </w:r>
      <w:r>
        <w:rPr>
          <w:lang w:val="ka-GE"/>
        </w:rPr>
        <w:t xml:space="preserve">. </w:t>
      </w:r>
    </w:p>
  </w:comment>
  <w:comment w:id="2" w:author="ADMIN" w:date="2020-07-13T19:40:00Z" w:initials="A">
    <w:p w14:paraId="0F38E91F" w14:textId="7D59CF4B" w:rsidR="00AE4AE9" w:rsidRPr="00302361" w:rsidRDefault="00AE4AE9" w:rsidP="00C963F2">
      <w:pPr>
        <w:jc w:val="both"/>
        <w:rPr>
          <w:lang w:val="ka-GE"/>
        </w:rPr>
      </w:pPr>
      <w:r>
        <w:rPr>
          <w:rStyle w:val="CommentReference"/>
        </w:rPr>
        <w:annotationRef/>
      </w:r>
      <w:r>
        <w:rPr>
          <w:rFonts w:ascii="Sylfaen" w:hAnsi="Sylfaen" w:cs="Sylfaen"/>
          <w:lang w:val="ka-GE"/>
        </w:rPr>
        <w:t>პენიტენციურ</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პრობაციის</w:t>
      </w:r>
      <w:r>
        <w:rPr>
          <w:lang w:val="ka-GE"/>
        </w:rPr>
        <w:t xml:space="preserve"> </w:t>
      </w:r>
      <w:r>
        <w:rPr>
          <w:rFonts w:ascii="Sylfaen" w:hAnsi="Sylfaen" w:cs="Sylfaen"/>
          <w:lang w:val="ka-GE"/>
        </w:rPr>
        <w:t>სისტემებზე</w:t>
      </w:r>
      <w:r>
        <w:rPr>
          <w:lang w:val="ka-GE"/>
        </w:rPr>
        <w:t xml:space="preserve"> </w:t>
      </w:r>
      <w:r>
        <w:rPr>
          <w:rFonts w:ascii="Sylfaen" w:hAnsi="Sylfaen" w:cs="Sylfaen"/>
          <w:lang w:val="ka-GE"/>
        </w:rPr>
        <w:t>ამოცანები</w:t>
      </w:r>
      <w:r>
        <w:rPr>
          <w:lang w:val="ka-GE"/>
        </w:rPr>
        <w:t xml:space="preserve"> </w:t>
      </w:r>
      <w:r>
        <w:rPr>
          <w:rFonts w:ascii="Sylfaen" w:hAnsi="Sylfaen" w:cs="Sylfaen"/>
          <w:lang w:val="ka-GE"/>
        </w:rPr>
        <w:t>გაიწერება</w:t>
      </w:r>
      <w:r>
        <w:rPr>
          <w:lang w:val="ka-GE"/>
        </w:rPr>
        <w:t xml:space="preserve"> </w:t>
      </w:r>
      <w:r>
        <w:rPr>
          <w:rFonts w:ascii="Sylfaen" w:hAnsi="Sylfaen" w:cs="Sylfaen"/>
          <w:lang w:val="ka-GE"/>
        </w:rPr>
        <w:t>მოგვიანებით</w:t>
      </w:r>
      <w:r>
        <w:rPr>
          <w:lang w:val="ka-GE"/>
        </w:rPr>
        <w:t xml:space="preserve">, </w:t>
      </w:r>
      <w:r>
        <w:rPr>
          <w:rFonts w:ascii="Sylfaen" w:hAnsi="Sylfaen" w:cs="Sylfaen"/>
          <w:lang w:val="ka-GE"/>
        </w:rPr>
        <w:t>მას</w:t>
      </w:r>
      <w:r>
        <w:rPr>
          <w:lang w:val="ka-GE"/>
        </w:rPr>
        <w:t xml:space="preserve"> </w:t>
      </w:r>
      <w:r>
        <w:rPr>
          <w:rFonts w:ascii="Sylfaen" w:hAnsi="Sylfaen" w:cs="Sylfaen"/>
          <w:lang w:val="ka-GE"/>
        </w:rPr>
        <w:t>შემდეგ</w:t>
      </w:r>
      <w:r>
        <w:rPr>
          <w:lang w:val="ka-GE"/>
        </w:rPr>
        <w:t xml:space="preserve">, </w:t>
      </w:r>
      <w:r>
        <w:rPr>
          <w:rFonts w:ascii="Sylfaen" w:hAnsi="Sylfaen" w:cs="Sylfaen"/>
          <w:lang w:val="ka-GE"/>
        </w:rPr>
        <w:t>რაც</w:t>
      </w:r>
      <w:r>
        <w:rPr>
          <w:lang w:val="ka-GE"/>
        </w:rPr>
        <w:t xml:space="preserve"> </w:t>
      </w:r>
      <w:r>
        <w:rPr>
          <w:rFonts w:ascii="Sylfaen" w:hAnsi="Sylfaen" w:cs="Sylfaen"/>
          <w:lang w:val="ka-GE"/>
        </w:rPr>
        <w:t>იუსტიციის</w:t>
      </w:r>
      <w:r>
        <w:rPr>
          <w:lang w:val="ka-GE"/>
        </w:rPr>
        <w:t xml:space="preserve"> </w:t>
      </w:r>
      <w:r>
        <w:rPr>
          <w:rFonts w:ascii="Sylfaen" w:hAnsi="Sylfaen" w:cs="Sylfaen"/>
          <w:lang w:val="ka-GE"/>
        </w:rPr>
        <w:t>სამინისტროში</w:t>
      </w:r>
      <w:r>
        <w:rPr>
          <w:lang w:val="ka-GE"/>
        </w:rPr>
        <w:t xml:space="preserve"> </w:t>
      </w:r>
      <w:r>
        <w:rPr>
          <w:rFonts w:ascii="Sylfaen" w:hAnsi="Sylfaen" w:cs="Sylfaen"/>
          <w:lang w:val="ka-GE"/>
        </w:rPr>
        <w:t>მიმდინარე</w:t>
      </w:r>
      <w:r>
        <w:rPr>
          <w:lang w:val="ka-GE"/>
        </w:rPr>
        <w:t xml:space="preserve"> </w:t>
      </w:r>
      <w:r>
        <w:rPr>
          <w:rFonts w:ascii="Sylfaen" w:hAnsi="Sylfaen" w:cs="Sylfaen"/>
          <w:lang w:val="ka-GE"/>
        </w:rPr>
        <w:t>პარალელური</w:t>
      </w:r>
      <w:r>
        <w:rPr>
          <w:lang w:val="ka-GE"/>
        </w:rPr>
        <w:t xml:space="preserve"> </w:t>
      </w:r>
      <w:r>
        <w:rPr>
          <w:rFonts w:ascii="Sylfaen" w:hAnsi="Sylfaen" w:cs="Sylfaen"/>
          <w:lang w:val="ka-GE"/>
        </w:rPr>
        <w:t>სამუაოები</w:t>
      </w:r>
      <w:r>
        <w:rPr>
          <w:lang w:val="ka-GE"/>
        </w:rPr>
        <w:t xml:space="preserve"> </w:t>
      </w:r>
      <w:r>
        <w:rPr>
          <w:rFonts w:ascii="Sylfaen" w:hAnsi="Sylfaen" w:cs="Sylfaen"/>
          <w:lang w:val="ka-GE"/>
        </w:rPr>
        <w:t>პენიტენციური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დანაშაულის</w:t>
      </w:r>
      <w:r>
        <w:rPr>
          <w:lang w:val="ka-GE"/>
        </w:rPr>
        <w:t xml:space="preserve"> </w:t>
      </w:r>
      <w:r>
        <w:rPr>
          <w:rFonts w:ascii="Sylfaen" w:hAnsi="Sylfaen" w:cs="Sylfaen"/>
          <w:lang w:val="ka-GE"/>
        </w:rPr>
        <w:t>სისტემების</w:t>
      </w:r>
      <w:r>
        <w:rPr>
          <w:lang w:val="ka-GE"/>
        </w:rPr>
        <w:t xml:space="preserve"> </w:t>
      </w:r>
      <w:r>
        <w:rPr>
          <w:rFonts w:ascii="Sylfaen" w:hAnsi="Sylfaen" w:cs="Sylfaen"/>
          <w:lang w:val="ka-GE"/>
        </w:rPr>
        <w:t>სტრატეგიისა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სამოქმედო</w:t>
      </w:r>
      <w:r>
        <w:rPr>
          <w:lang w:val="ka-GE"/>
        </w:rPr>
        <w:t xml:space="preserve"> </w:t>
      </w:r>
      <w:r>
        <w:rPr>
          <w:rFonts w:ascii="Sylfaen" w:hAnsi="Sylfaen" w:cs="Sylfaen"/>
          <w:lang w:val="ka-GE"/>
        </w:rPr>
        <w:t>გეგმასთან</w:t>
      </w:r>
      <w:r>
        <w:rPr>
          <w:lang w:val="ka-GE"/>
        </w:rPr>
        <w:t xml:space="preserve"> </w:t>
      </w:r>
      <w:r>
        <w:rPr>
          <w:rFonts w:ascii="Sylfaen" w:hAnsi="Sylfaen" w:cs="Sylfaen"/>
          <w:lang w:val="ka-GE"/>
        </w:rPr>
        <w:t>დაკავშირებული</w:t>
      </w:r>
      <w:r>
        <w:rPr>
          <w:lang w:val="ka-GE"/>
        </w:rPr>
        <w:t xml:space="preserve"> </w:t>
      </w:r>
      <w:r>
        <w:rPr>
          <w:rFonts w:ascii="Sylfaen" w:hAnsi="Sylfaen" w:cs="Sylfaen"/>
          <w:lang w:val="ka-GE"/>
        </w:rPr>
        <w:t>დასრულდება</w:t>
      </w:r>
      <w:r>
        <w:rPr>
          <w:lang w:val="ka-GE"/>
        </w:rPr>
        <w:t xml:space="preserve">. </w:t>
      </w:r>
      <w:r>
        <w:rPr>
          <w:rFonts w:ascii="Sylfaen" w:hAnsi="Sylfaen" w:cs="Sylfaen"/>
          <w:lang w:val="ka-GE"/>
        </w:rPr>
        <w:t>მნიშვნელოვანია</w:t>
      </w:r>
      <w:r>
        <w:rPr>
          <w:lang w:val="ka-GE"/>
        </w:rPr>
        <w:t xml:space="preserve">, </w:t>
      </w:r>
      <w:r>
        <w:rPr>
          <w:rFonts w:ascii="Sylfaen" w:hAnsi="Sylfaen" w:cs="Sylfaen"/>
          <w:lang w:val="ka-GE"/>
        </w:rPr>
        <w:t>რომ</w:t>
      </w:r>
      <w:r>
        <w:rPr>
          <w:lang w:val="ka-GE"/>
        </w:rPr>
        <w:t xml:space="preserve"> </w:t>
      </w:r>
      <w:r>
        <w:rPr>
          <w:rFonts w:ascii="Sylfaen" w:hAnsi="Sylfaen" w:cs="Sylfaen"/>
          <w:lang w:val="ka-GE"/>
        </w:rPr>
        <w:t>ორივე</w:t>
      </w:r>
      <w:r>
        <w:rPr>
          <w:lang w:val="ka-GE"/>
        </w:rPr>
        <w:t xml:space="preserve"> </w:t>
      </w:r>
      <w:r>
        <w:rPr>
          <w:rFonts w:ascii="Sylfaen" w:hAnsi="Sylfaen" w:cs="Sylfaen"/>
          <w:lang w:val="ka-GE"/>
        </w:rPr>
        <w:t>სტრატეგია</w:t>
      </w:r>
      <w:r>
        <w:rPr>
          <w:lang w:val="ka-GE"/>
        </w:rPr>
        <w:t xml:space="preserve"> </w:t>
      </w:r>
      <w:r>
        <w:rPr>
          <w:rFonts w:ascii="Sylfaen" w:hAnsi="Sylfaen" w:cs="Sylfaen"/>
          <w:lang w:val="ka-GE"/>
        </w:rPr>
        <w:t>იყოს</w:t>
      </w:r>
      <w:r>
        <w:rPr>
          <w:lang w:val="ka-GE"/>
        </w:rPr>
        <w:t xml:space="preserve"> </w:t>
      </w:r>
      <w:r>
        <w:rPr>
          <w:rFonts w:ascii="Sylfaen" w:hAnsi="Sylfaen" w:cs="Sylfaen"/>
          <w:lang w:val="ka-GE"/>
        </w:rPr>
        <w:t>თანხვედრაში</w:t>
      </w:r>
      <w:r>
        <w:rPr>
          <w:lang w:val="ka-GE"/>
        </w:rPr>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4665D3" w15:done="0"/>
  <w15:commentEx w15:paraId="0F38E91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CCA58" w14:textId="77777777" w:rsidR="00FA1A2D" w:rsidRDefault="00FA1A2D">
      <w:r>
        <w:separator/>
      </w:r>
    </w:p>
  </w:endnote>
  <w:endnote w:type="continuationSeparator" w:id="0">
    <w:p w14:paraId="7993AFB7" w14:textId="77777777" w:rsidR="00FA1A2D" w:rsidRDefault="00FA1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D4A58" w14:textId="51EC7440" w:rsidR="00AE4AE9" w:rsidRDefault="00AE4AE9">
    <w:pPr>
      <w:jc w:val="right"/>
    </w:pPr>
    <w:r>
      <w:fldChar w:fldCharType="begin"/>
    </w:r>
    <w:r>
      <w:instrText>PAGE</w:instrText>
    </w:r>
    <w:r>
      <w:fldChar w:fldCharType="separate"/>
    </w:r>
    <w:r w:rsidR="006307E0">
      <w:rPr>
        <w:noProof/>
      </w:rPr>
      <w:t>27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0FBB3" w14:textId="77777777" w:rsidR="00FA1A2D" w:rsidRDefault="00FA1A2D">
      <w:r>
        <w:separator/>
      </w:r>
    </w:p>
  </w:footnote>
  <w:footnote w:type="continuationSeparator" w:id="0">
    <w:p w14:paraId="0C8E578F" w14:textId="77777777" w:rsidR="00FA1A2D" w:rsidRDefault="00FA1A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15447" w14:textId="462158B4" w:rsidR="00AE4AE9" w:rsidRPr="00C52A27" w:rsidRDefault="00AE4AE9">
    <w:pPr>
      <w:pStyle w:val="Header"/>
      <w:rPr>
        <w:rFonts w:ascii="Sylfaen" w:hAnsi="Sylfaen"/>
        <w:b/>
        <w:lang w:val="ka-GE"/>
      </w:rPr>
    </w:pPr>
    <w:r w:rsidRPr="00C52A27">
      <w:rPr>
        <w:rFonts w:ascii="Sylfaen" w:hAnsi="Sylfaen"/>
        <w:b/>
        <w:lang w:val="ka-GE"/>
      </w:rPr>
      <w:t>პროექტი</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14FA"/>
    <w:multiLevelType w:val="hybridMultilevel"/>
    <w:tmpl w:val="25C8F5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83F16"/>
    <w:multiLevelType w:val="hybridMultilevel"/>
    <w:tmpl w:val="E79E4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00DE1"/>
    <w:multiLevelType w:val="hybridMultilevel"/>
    <w:tmpl w:val="4EA69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CF131C"/>
    <w:multiLevelType w:val="hybridMultilevel"/>
    <w:tmpl w:val="8E50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137A3"/>
    <w:multiLevelType w:val="hybridMultilevel"/>
    <w:tmpl w:val="DA06A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420BB"/>
    <w:multiLevelType w:val="hybridMultilevel"/>
    <w:tmpl w:val="D56892C4"/>
    <w:lvl w:ilvl="0" w:tplc="7DF48AA2">
      <w:start w:val="1"/>
      <w:numFmt w:val="decimal"/>
      <w:lvlText w:val="%1."/>
      <w:lvlJc w:val="left"/>
      <w:pPr>
        <w:ind w:left="720" w:hanging="360"/>
      </w:pPr>
      <w:rPr>
        <w:rFonts w:ascii="Sylfaen" w:hAnsi="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D7BC0"/>
    <w:multiLevelType w:val="hybridMultilevel"/>
    <w:tmpl w:val="F5F21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A49BB"/>
    <w:multiLevelType w:val="hybridMultilevel"/>
    <w:tmpl w:val="88CA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B75C1"/>
    <w:multiLevelType w:val="hybridMultilevel"/>
    <w:tmpl w:val="1E3E8A44"/>
    <w:lvl w:ilvl="0" w:tplc="81EA565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82084E"/>
    <w:multiLevelType w:val="hybridMultilevel"/>
    <w:tmpl w:val="BB206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A4885"/>
    <w:multiLevelType w:val="hybridMultilevel"/>
    <w:tmpl w:val="6E04F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107835"/>
    <w:multiLevelType w:val="multilevel"/>
    <w:tmpl w:val="CFFEF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CE64FB6"/>
    <w:multiLevelType w:val="hybridMultilevel"/>
    <w:tmpl w:val="03BCA1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CF174D3"/>
    <w:multiLevelType w:val="hybridMultilevel"/>
    <w:tmpl w:val="8B64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771FEB"/>
    <w:multiLevelType w:val="hybridMultilevel"/>
    <w:tmpl w:val="E3362008"/>
    <w:lvl w:ilvl="0" w:tplc="7DF81180">
      <w:start w:val="1"/>
      <w:numFmt w:val="decimal"/>
      <w:lvlText w:val="%1."/>
      <w:lvlJc w:val="left"/>
      <w:pPr>
        <w:ind w:left="720" w:hanging="360"/>
      </w:pPr>
      <w:rPr>
        <w:rFonts w:ascii="Sylfaen" w:hAnsi="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E45708"/>
    <w:multiLevelType w:val="hybridMultilevel"/>
    <w:tmpl w:val="8D44E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C702F2"/>
    <w:multiLevelType w:val="hybridMultilevel"/>
    <w:tmpl w:val="D4FE9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56237C"/>
    <w:multiLevelType w:val="hybridMultilevel"/>
    <w:tmpl w:val="C9229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6659A"/>
    <w:multiLevelType w:val="hybridMultilevel"/>
    <w:tmpl w:val="F788A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801468"/>
    <w:multiLevelType w:val="hybridMultilevel"/>
    <w:tmpl w:val="C166F022"/>
    <w:lvl w:ilvl="0" w:tplc="0DE0A27A">
      <w:start w:val="2"/>
      <w:numFmt w:val="bullet"/>
      <w:lvlText w:val=""/>
      <w:lvlJc w:val="left"/>
      <w:pPr>
        <w:ind w:left="720" w:hanging="360"/>
      </w:pPr>
      <w:rPr>
        <w:rFonts w:ascii="Symbol" w:eastAsia="Helvetica Neue" w:hAnsi="Symbol"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CF5A02"/>
    <w:multiLevelType w:val="hybridMultilevel"/>
    <w:tmpl w:val="1088A5B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790506A5"/>
    <w:multiLevelType w:val="multilevel"/>
    <w:tmpl w:val="173A6F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D447D6F"/>
    <w:multiLevelType w:val="hybridMultilevel"/>
    <w:tmpl w:val="D8C82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CB6EFD"/>
    <w:multiLevelType w:val="hybridMultilevel"/>
    <w:tmpl w:val="F0A8F3EC"/>
    <w:lvl w:ilvl="0" w:tplc="9C921B0C">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1"/>
  </w:num>
  <w:num w:numId="3">
    <w:abstractNumId w:val="3"/>
  </w:num>
  <w:num w:numId="4">
    <w:abstractNumId w:val="13"/>
  </w:num>
  <w:num w:numId="5">
    <w:abstractNumId w:val="12"/>
  </w:num>
  <w:num w:numId="6">
    <w:abstractNumId w:val="23"/>
  </w:num>
  <w:num w:numId="7">
    <w:abstractNumId w:val="15"/>
  </w:num>
  <w:num w:numId="8">
    <w:abstractNumId w:val="8"/>
  </w:num>
  <w:num w:numId="9">
    <w:abstractNumId w:val="0"/>
  </w:num>
  <w:num w:numId="10">
    <w:abstractNumId w:val="19"/>
  </w:num>
  <w:num w:numId="11">
    <w:abstractNumId w:val="5"/>
  </w:num>
  <w:num w:numId="12">
    <w:abstractNumId w:val="6"/>
  </w:num>
  <w:num w:numId="13">
    <w:abstractNumId w:val="22"/>
  </w:num>
  <w:num w:numId="14">
    <w:abstractNumId w:val="14"/>
  </w:num>
  <w:num w:numId="15">
    <w:abstractNumId w:val="17"/>
  </w:num>
  <w:num w:numId="16">
    <w:abstractNumId w:val="1"/>
  </w:num>
  <w:num w:numId="17">
    <w:abstractNumId w:val="10"/>
  </w:num>
  <w:num w:numId="18">
    <w:abstractNumId w:val="4"/>
  </w:num>
  <w:num w:numId="19">
    <w:abstractNumId w:val="9"/>
  </w:num>
  <w:num w:numId="20">
    <w:abstractNumId w:val="16"/>
  </w:num>
  <w:num w:numId="21">
    <w:abstractNumId w:val="2"/>
  </w:num>
  <w:num w:numId="22">
    <w:abstractNumId w:val="20"/>
  </w:num>
  <w:num w:numId="23">
    <w:abstractNumId w:val="7"/>
  </w:num>
  <w:num w:numId="24">
    <w:abstractNumId w:val="1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rson w15:author="Ketevan Goginashvili">
    <w15:presenceInfo w15:providerId="AD" w15:userId="S-1-5-21-814208047-3971608839-2166339660-1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0tzQxNTE1MzGzMLRU0lEKTi0uzszPAykwNKgFAGsJfmktAAAA"/>
  </w:docVars>
  <w:rsids>
    <w:rsidRoot w:val="00707267"/>
    <w:rsid w:val="00003680"/>
    <w:rsid w:val="000068C5"/>
    <w:rsid w:val="00006AE6"/>
    <w:rsid w:val="00006C4B"/>
    <w:rsid w:val="00006F5F"/>
    <w:rsid w:val="00010152"/>
    <w:rsid w:val="000109E7"/>
    <w:rsid w:val="00010C6A"/>
    <w:rsid w:val="000120C7"/>
    <w:rsid w:val="00012635"/>
    <w:rsid w:val="0001560B"/>
    <w:rsid w:val="00021051"/>
    <w:rsid w:val="000214AD"/>
    <w:rsid w:val="0002372D"/>
    <w:rsid w:val="00024720"/>
    <w:rsid w:val="000255D7"/>
    <w:rsid w:val="0002665F"/>
    <w:rsid w:val="000267B4"/>
    <w:rsid w:val="00032072"/>
    <w:rsid w:val="00035259"/>
    <w:rsid w:val="000352A5"/>
    <w:rsid w:val="000370CF"/>
    <w:rsid w:val="00041441"/>
    <w:rsid w:val="000440B0"/>
    <w:rsid w:val="00047991"/>
    <w:rsid w:val="00050CC1"/>
    <w:rsid w:val="0005433A"/>
    <w:rsid w:val="00054733"/>
    <w:rsid w:val="00060039"/>
    <w:rsid w:val="00060D93"/>
    <w:rsid w:val="00060F07"/>
    <w:rsid w:val="00066D56"/>
    <w:rsid w:val="000729A0"/>
    <w:rsid w:val="0007404C"/>
    <w:rsid w:val="00076072"/>
    <w:rsid w:val="000766A6"/>
    <w:rsid w:val="00077B96"/>
    <w:rsid w:val="00081A28"/>
    <w:rsid w:val="00082BA7"/>
    <w:rsid w:val="00083F41"/>
    <w:rsid w:val="00084702"/>
    <w:rsid w:val="00086377"/>
    <w:rsid w:val="00090163"/>
    <w:rsid w:val="0009673F"/>
    <w:rsid w:val="000A0D20"/>
    <w:rsid w:val="000A0E55"/>
    <w:rsid w:val="000A3494"/>
    <w:rsid w:val="000A3B44"/>
    <w:rsid w:val="000A6FD5"/>
    <w:rsid w:val="000A74F4"/>
    <w:rsid w:val="000A7EFC"/>
    <w:rsid w:val="000B0CEC"/>
    <w:rsid w:val="000B4663"/>
    <w:rsid w:val="000B4C90"/>
    <w:rsid w:val="000B7D5A"/>
    <w:rsid w:val="000C0ACE"/>
    <w:rsid w:val="000C1AAB"/>
    <w:rsid w:val="000D3E17"/>
    <w:rsid w:val="000D5265"/>
    <w:rsid w:val="000D760D"/>
    <w:rsid w:val="000E1A48"/>
    <w:rsid w:val="000E3E11"/>
    <w:rsid w:val="000E6A4E"/>
    <w:rsid w:val="000F02E0"/>
    <w:rsid w:val="000F02F9"/>
    <w:rsid w:val="0010210F"/>
    <w:rsid w:val="00103A58"/>
    <w:rsid w:val="00104673"/>
    <w:rsid w:val="00107AF0"/>
    <w:rsid w:val="00110E52"/>
    <w:rsid w:val="00113570"/>
    <w:rsid w:val="00113794"/>
    <w:rsid w:val="00115FF5"/>
    <w:rsid w:val="00116FA3"/>
    <w:rsid w:val="001225AA"/>
    <w:rsid w:val="00122CAD"/>
    <w:rsid w:val="00122EF5"/>
    <w:rsid w:val="001233B8"/>
    <w:rsid w:val="00124C23"/>
    <w:rsid w:val="001256BA"/>
    <w:rsid w:val="00125CFC"/>
    <w:rsid w:val="00126CFD"/>
    <w:rsid w:val="001301EB"/>
    <w:rsid w:val="00130491"/>
    <w:rsid w:val="001307E5"/>
    <w:rsid w:val="00131954"/>
    <w:rsid w:val="001338E8"/>
    <w:rsid w:val="00134AF4"/>
    <w:rsid w:val="001350C4"/>
    <w:rsid w:val="001432C8"/>
    <w:rsid w:val="00151EBA"/>
    <w:rsid w:val="00156307"/>
    <w:rsid w:val="0015706B"/>
    <w:rsid w:val="00157986"/>
    <w:rsid w:val="00157BBF"/>
    <w:rsid w:val="00162018"/>
    <w:rsid w:val="00162D5B"/>
    <w:rsid w:val="00162DCD"/>
    <w:rsid w:val="00167191"/>
    <w:rsid w:val="0017079F"/>
    <w:rsid w:val="001800F6"/>
    <w:rsid w:val="00182466"/>
    <w:rsid w:val="00185137"/>
    <w:rsid w:val="00185D52"/>
    <w:rsid w:val="00192BC0"/>
    <w:rsid w:val="0019382E"/>
    <w:rsid w:val="00194AFE"/>
    <w:rsid w:val="00194E7C"/>
    <w:rsid w:val="00195FF2"/>
    <w:rsid w:val="001A72DF"/>
    <w:rsid w:val="001B0BB5"/>
    <w:rsid w:val="001B0E4A"/>
    <w:rsid w:val="001B453D"/>
    <w:rsid w:val="001B6E41"/>
    <w:rsid w:val="001B745B"/>
    <w:rsid w:val="001C2825"/>
    <w:rsid w:val="001C3211"/>
    <w:rsid w:val="001C46BB"/>
    <w:rsid w:val="001C4ADA"/>
    <w:rsid w:val="001C696E"/>
    <w:rsid w:val="001D1336"/>
    <w:rsid w:val="001D1EDD"/>
    <w:rsid w:val="001D4A49"/>
    <w:rsid w:val="001E2336"/>
    <w:rsid w:val="001E41A6"/>
    <w:rsid w:val="001E478D"/>
    <w:rsid w:val="001E4EDB"/>
    <w:rsid w:val="001E5958"/>
    <w:rsid w:val="001E7AF2"/>
    <w:rsid w:val="001F38DD"/>
    <w:rsid w:val="001F4BE9"/>
    <w:rsid w:val="001F75C3"/>
    <w:rsid w:val="00201268"/>
    <w:rsid w:val="002022CF"/>
    <w:rsid w:val="002049B5"/>
    <w:rsid w:val="00211E54"/>
    <w:rsid w:val="00212834"/>
    <w:rsid w:val="00212E14"/>
    <w:rsid w:val="00215F74"/>
    <w:rsid w:val="00216A0C"/>
    <w:rsid w:val="002233BB"/>
    <w:rsid w:val="00223CEC"/>
    <w:rsid w:val="002242BA"/>
    <w:rsid w:val="00224EE7"/>
    <w:rsid w:val="002322B9"/>
    <w:rsid w:val="00232A37"/>
    <w:rsid w:val="00232E3C"/>
    <w:rsid w:val="00232E87"/>
    <w:rsid w:val="002346EE"/>
    <w:rsid w:val="00235A0C"/>
    <w:rsid w:val="002361DC"/>
    <w:rsid w:val="00237620"/>
    <w:rsid w:val="002378E6"/>
    <w:rsid w:val="00237E74"/>
    <w:rsid w:val="00241425"/>
    <w:rsid w:val="00243F0E"/>
    <w:rsid w:val="0024451C"/>
    <w:rsid w:val="00246A3B"/>
    <w:rsid w:val="00246C65"/>
    <w:rsid w:val="00250302"/>
    <w:rsid w:val="002511AF"/>
    <w:rsid w:val="0025208C"/>
    <w:rsid w:val="00252770"/>
    <w:rsid w:val="00252DE7"/>
    <w:rsid w:val="00253ADB"/>
    <w:rsid w:val="00260742"/>
    <w:rsid w:val="00262D46"/>
    <w:rsid w:val="002635CD"/>
    <w:rsid w:val="00265123"/>
    <w:rsid w:val="0026584B"/>
    <w:rsid w:val="00267C28"/>
    <w:rsid w:val="00267C39"/>
    <w:rsid w:val="002722B7"/>
    <w:rsid w:val="0027542F"/>
    <w:rsid w:val="00286AA2"/>
    <w:rsid w:val="002875B9"/>
    <w:rsid w:val="0029044C"/>
    <w:rsid w:val="00293144"/>
    <w:rsid w:val="00294ADC"/>
    <w:rsid w:val="002968D4"/>
    <w:rsid w:val="00296DF9"/>
    <w:rsid w:val="00297D5E"/>
    <w:rsid w:val="002A1B06"/>
    <w:rsid w:val="002A4A89"/>
    <w:rsid w:val="002A564D"/>
    <w:rsid w:val="002B0D3E"/>
    <w:rsid w:val="002B1C84"/>
    <w:rsid w:val="002B246F"/>
    <w:rsid w:val="002B3FC9"/>
    <w:rsid w:val="002B4243"/>
    <w:rsid w:val="002B50DB"/>
    <w:rsid w:val="002B6967"/>
    <w:rsid w:val="002B7475"/>
    <w:rsid w:val="002B77A7"/>
    <w:rsid w:val="002C1A1D"/>
    <w:rsid w:val="002C3A12"/>
    <w:rsid w:val="002C693C"/>
    <w:rsid w:val="002D2B1E"/>
    <w:rsid w:val="002D3242"/>
    <w:rsid w:val="002D4EF9"/>
    <w:rsid w:val="002D4F16"/>
    <w:rsid w:val="002D6791"/>
    <w:rsid w:val="002E07B8"/>
    <w:rsid w:val="002E0FD6"/>
    <w:rsid w:val="002E2447"/>
    <w:rsid w:val="002E2F7C"/>
    <w:rsid w:val="002E646D"/>
    <w:rsid w:val="002E67B5"/>
    <w:rsid w:val="002F01E0"/>
    <w:rsid w:val="002F03CA"/>
    <w:rsid w:val="002F0E65"/>
    <w:rsid w:val="002F107E"/>
    <w:rsid w:val="002F1552"/>
    <w:rsid w:val="002F4005"/>
    <w:rsid w:val="002F4B1A"/>
    <w:rsid w:val="002F544C"/>
    <w:rsid w:val="00300B07"/>
    <w:rsid w:val="00302361"/>
    <w:rsid w:val="00303F81"/>
    <w:rsid w:val="00304F24"/>
    <w:rsid w:val="00305010"/>
    <w:rsid w:val="00306074"/>
    <w:rsid w:val="00311742"/>
    <w:rsid w:val="00312A87"/>
    <w:rsid w:val="00312D57"/>
    <w:rsid w:val="00314A5B"/>
    <w:rsid w:val="00316C11"/>
    <w:rsid w:val="00317A21"/>
    <w:rsid w:val="003212EA"/>
    <w:rsid w:val="00321338"/>
    <w:rsid w:val="0032216C"/>
    <w:rsid w:val="00324F0C"/>
    <w:rsid w:val="00325571"/>
    <w:rsid w:val="0032727C"/>
    <w:rsid w:val="00327F6E"/>
    <w:rsid w:val="003322C9"/>
    <w:rsid w:val="00333843"/>
    <w:rsid w:val="00335458"/>
    <w:rsid w:val="0033563E"/>
    <w:rsid w:val="00335E23"/>
    <w:rsid w:val="003372F3"/>
    <w:rsid w:val="00340290"/>
    <w:rsid w:val="00340636"/>
    <w:rsid w:val="00341C4F"/>
    <w:rsid w:val="00343542"/>
    <w:rsid w:val="0034447A"/>
    <w:rsid w:val="00351CDB"/>
    <w:rsid w:val="003545FB"/>
    <w:rsid w:val="00354CF1"/>
    <w:rsid w:val="00361DC8"/>
    <w:rsid w:val="0037006E"/>
    <w:rsid w:val="00373774"/>
    <w:rsid w:val="00373BFF"/>
    <w:rsid w:val="00374AA3"/>
    <w:rsid w:val="003765CC"/>
    <w:rsid w:val="00381BC6"/>
    <w:rsid w:val="00383CE3"/>
    <w:rsid w:val="00385251"/>
    <w:rsid w:val="00386304"/>
    <w:rsid w:val="00386FDB"/>
    <w:rsid w:val="003910FE"/>
    <w:rsid w:val="003912FD"/>
    <w:rsid w:val="0039211D"/>
    <w:rsid w:val="003936C7"/>
    <w:rsid w:val="00394EF0"/>
    <w:rsid w:val="00395D2E"/>
    <w:rsid w:val="00397675"/>
    <w:rsid w:val="003A0031"/>
    <w:rsid w:val="003A0619"/>
    <w:rsid w:val="003A16C9"/>
    <w:rsid w:val="003A5B08"/>
    <w:rsid w:val="003A7263"/>
    <w:rsid w:val="003A7AAF"/>
    <w:rsid w:val="003B1210"/>
    <w:rsid w:val="003B2668"/>
    <w:rsid w:val="003B2C13"/>
    <w:rsid w:val="003B4821"/>
    <w:rsid w:val="003B6E65"/>
    <w:rsid w:val="003B6EEE"/>
    <w:rsid w:val="003B71B3"/>
    <w:rsid w:val="003C1D05"/>
    <w:rsid w:val="003C3B7B"/>
    <w:rsid w:val="003C44D7"/>
    <w:rsid w:val="003C53C4"/>
    <w:rsid w:val="003D01FC"/>
    <w:rsid w:val="003D2D5A"/>
    <w:rsid w:val="003D4A30"/>
    <w:rsid w:val="003E0C98"/>
    <w:rsid w:val="003E3809"/>
    <w:rsid w:val="003E4313"/>
    <w:rsid w:val="003E502E"/>
    <w:rsid w:val="003E50E5"/>
    <w:rsid w:val="003E5541"/>
    <w:rsid w:val="003E61ED"/>
    <w:rsid w:val="003F01EC"/>
    <w:rsid w:val="003F48DD"/>
    <w:rsid w:val="003F642D"/>
    <w:rsid w:val="003F7D2F"/>
    <w:rsid w:val="00401B05"/>
    <w:rsid w:val="00401F72"/>
    <w:rsid w:val="00402BBC"/>
    <w:rsid w:val="00402CE7"/>
    <w:rsid w:val="004067DF"/>
    <w:rsid w:val="00410C42"/>
    <w:rsid w:val="004118BE"/>
    <w:rsid w:val="00411CAB"/>
    <w:rsid w:val="004123F0"/>
    <w:rsid w:val="00414360"/>
    <w:rsid w:val="00416C55"/>
    <w:rsid w:val="004217AB"/>
    <w:rsid w:val="00423CA8"/>
    <w:rsid w:val="004329BB"/>
    <w:rsid w:val="00435EA8"/>
    <w:rsid w:val="0043783E"/>
    <w:rsid w:val="00437A02"/>
    <w:rsid w:val="00440325"/>
    <w:rsid w:val="004416A2"/>
    <w:rsid w:val="00441C5D"/>
    <w:rsid w:val="00444A75"/>
    <w:rsid w:val="00446B28"/>
    <w:rsid w:val="00447A5C"/>
    <w:rsid w:val="00451722"/>
    <w:rsid w:val="00452B24"/>
    <w:rsid w:val="00453D70"/>
    <w:rsid w:val="00456308"/>
    <w:rsid w:val="00456785"/>
    <w:rsid w:val="00456F5D"/>
    <w:rsid w:val="00460579"/>
    <w:rsid w:val="0046154E"/>
    <w:rsid w:val="00461E6C"/>
    <w:rsid w:val="004628FB"/>
    <w:rsid w:val="00463445"/>
    <w:rsid w:val="0046446C"/>
    <w:rsid w:val="004645C9"/>
    <w:rsid w:val="00464F66"/>
    <w:rsid w:val="00470583"/>
    <w:rsid w:val="004712C7"/>
    <w:rsid w:val="00473D5D"/>
    <w:rsid w:val="00475753"/>
    <w:rsid w:val="00475CA1"/>
    <w:rsid w:val="00476706"/>
    <w:rsid w:val="00481EDD"/>
    <w:rsid w:val="004850B0"/>
    <w:rsid w:val="00485446"/>
    <w:rsid w:val="00486FF6"/>
    <w:rsid w:val="0049168D"/>
    <w:rsid w:val="0049268B"/>
    <w:rsid w:val="0049599B"/>
    <w:rsid w:val="004A08F5"/>
    <w:rsid w:val="004A3B29"/>
    <w:rsid w:val="004A3DF3"/>
    <w:rsid w:val="004A65F1"/>
    <w:rsid w:val="004A7130"/>
    <w:rsid w:val="004B2396"/>
    <w:rsid w:val="004B2CA5"/>
    <w:rsid w:val="004B3412"/>
    <w:rsid w:val="004B55CA"/>
    <w:rsid w:val="004B7023"/>
    <w:rsid w:val="004C4377"/>
    <w:rsid w:val="004C6B4F"/>
    <w:rsid w:val="004D14C5"/>
    <w:rsid w:val="004D1E99"/>
    <w:rsid w:val="004D590B"/>
    <w:rsid w:val="004E544D"/>
    <w:rsid w:val="004E5F44"/>
    <w:rsid w:val="004E686D"/>
    <w:rsid w:val="004E6A35"/>
    <w:rsid w:val="004F3E20"/>
    <w:rsid w:val="004F408C"/>
    <w:rsid w:val="004F522E"/>
    <w:rsid w:val="004F5A39"/>
    <w:rsid w:val="004F601C"/>
    <w:rsid w:val="005000DD"/>
    <w:rsid w:val="00502544"/>
    <w:rsid w:val="00502F9B"/>
    <w:rsid w:val="0050303C"/>
    <w:rsid w:val="005055C6"/>
    <w:rsid w:val="005064AF"/>
    <w:rsid w:val="005107BA"/>
    <w:rsid w:val="00511C9F"/>
    <w:rsid w:val="00512497"/>
    <w:rsid w:val="00512A36"/>
    <w:rsid w:val="00513842"/>
    <w:rsid w:val="00516747"/>
    <w:rsid w:val="005169B2"/>
    <w:rsid w:val="005260BB"/>
    <w:rsid w:val="00527776"/>
    <w:rsid w:val="005279F1"/>
    <w:rsid w:val="005301DC"/>
    <w:rsid w:val="00530661"/>
    <w:rsid w:val="00530D68"/>
    <w:rsid w:val="00536154"/>
    <w:rsid w:val="00537CC6"/>
    <w:rsid w:val="00542DDC"/>
    <w:rsid w:val="005430DC"/>
    <w:rsid w:val="00543103"/>
    <w:rsid w:val="00547DFD"/>
    <w:rsid w:val="00550044"/>
    <w:rsid w:val="005517D7"/>
    <w:rsid w:val="00551B78"/>
    <w:rsid w:val="00556A12"/>
    <w:rsid w:val="00557ED4"/>
    <w:rsid w:val="005603C1"/>
    <w:rsid w:val="005610AF"/>
    <w:rsid w:val="0056139D"/>
    <w:rsid w:val="005616CC"/>
    <w:rsid w:val="0056278E"/>
    <w:rsid w:val="00562B13"/>
    <w:rsid w:val="00563B12"/>
    <w:rsid w:val="00565DF1"/>
    <w:rsid w:val="00572B0D"/>
    <w:rsid w:val="005764ED"/>
    <w:rsid w:val="00584245"/>
    <w:rsid w:val="005857EF"/>
    <w:rsid w:val="00586356"/>
    <w:rsid w:val="005869A0"/>
    <w:rsid w:val="005871FA"/>
    <w:rsid w:val="005901AF"/>
    <w:rsid w:val="00590950"/>
    <w:rsid w:val="00590BCA"/>
    <w:rsid w:val="00591546"/>
    <w:rsid w:val="00593C62"/>
    <w:rsid w:val="00595177"/>
    <w:rsid w:val="00596A86"/>
    <w:rsid w:val="005974C1"/>
    <w:rsid w:val="005A0152"/>
    <w:rsid w:val="005A3653"/>
    <w:rsid w:val="005A50B6"/>
    <w:rsid w:val="005A53E2"/>
    <w:rsid w:val="005A631D"/>
    <w:rsid w:val="005B08B4"/>
    <w:rsid w:val="005B19C8"/>
    <w:rsid w:val="005B2159"/>
    <w:rsid w:val="005B27A4"/>
    <w:rsid w:val="005B425F"/>
    <w:rsid w:val="005B5D2D"/>
    <w:rsid w:val="005B71AD"/>
    <w:rsid w:val="005C1444"/>
    <w:rsid w:val="005C1BC4"/>
    <w:rsid w:val="005C3101"/>
    <w:rsid w:val="005C501D"/>
    <w:rsid w:val="005C51F3"/>
    <w:rsid w:val="005C7F92"/>
    <w:rsid w:val="005D0E03"/>
    <w:rsid w:val="005D6739"/>
    <w:rsid w:val="005E2479"/>
    <w:rsid w:val="005E2AE7"/>
    <w:rsid w:val="005E4369"/>
    <w:rsid w:val="005E78FA"/>
    <w:rsid w:val="005F3BDA"/>
    <w:rsid w:val="005F614D"/>
    <w:rsid w:val="005F6513"/>
    <w:rsid w:val="005F755F"/>
    <w:rsid w:val="005F789E"/>
    <w:rsid w:val="0060066F"/>
    <w:rsid w:val="00600CC5"/>
    <w:rsid w:val="00602EDD"/>
    <w:rsid w:val="0060378F"/>
    <w:rsid w:val="00604D41"/>
    <w:rsid w:val="00604F8C"/>
    <w:rsid w:val="00605152"/>
    <w:rsid w:val="00607977"/>
    <w:rsid w:val="00614DFB"/>
    <w:rsid w:val="006175D6"/>
    <w:rsid w:val="006201CB"/>
    <w:rsid w:val="006206E9"/>
    <w:rsid w:val="0062349B"/>
    <w:rsid w:val="00623897"/>
    <w:rsid w:val="00623ADA"/>
    <w:rsid w:val="006307E0"/>
    <w:rsid w:val="00632A26"/>
    <w:rsid w:val="00632D53"/>
    <w:rsid w:val="00634F2C"/>
    <w:rsid w:val="0063652E"/>
    <w:rsid w:val="00637291"/>
    <w:rsid w:val="00643707"/>
    <w:rsid w:val="00643974"/>
    <w:rsid w:val="006443BB"/>
    <w:rsid w:val="006446EA"/>
    <w:rsid w:val="00645E5E"/>
    <w:rsid w:val="0064607C"/>
    <w:rsid w:val="00646CF4"/>
    <w:rsid w:val="006502F5"/>
    <w:rsid w:val="006545CC"/>
    <w:rsid w:val="00654C4D"/>
    <w:rsid w:val="0066019F"/>
    <w:rsid w:val="00661120"/>
    <w:rsid w:val="00661575"/>
    <w:rsid w:val="006625AD"/>
    <w:rsid w:val="00670140"/>
    <w:rsid w:val="00673AD8"/>
    <w:rsid w:val="00674351"/>
    <w:rsid w:val="00675972"/>
    <w:rsid w:val="00676D8F"/>
    <w:rsid w:val="00677332"/>
    <w:rsid w:val="00683972"/>
    <w:rsid w:val="0068416E"/>
    <w:rsid w:val="0068529A"/>
    <w:rsid w:val="006901AD"/>
    <w:rsid w:val="00692A7E"/>
    <w:rsid w:val="006938A4"/>
    <w:rsid w:val="006968AE"/>
    <w:rsid w:val="006A47E4"/>
    <w:rsid w:val="006A53B7"/>
    <w:rsid w:val="006B267E"/>
    <w:rsid w:val="006B328D"/>
    <w:rsid w:val="006B3A29"/>
    <w:rsid w:val="006B7136"/>
    <w:rsid w:val="006B77BA"/>
    <w:rsid w:val="006C0EC4"/>
    <w:rsid w:val="006C17D2"/>
    <w:rsid w:val="006C2BA4"/>
    <w:rsid w:val="006C50F6"/>
    <w:rsid w:val="006C5E78"/>
    <w:rsid w:val="006C70DA"/>
    <w:rsid w:val="006C7D50"/>
    <w:rsid w:val="006D75A6"/>
    <w:rsid w:val="006D7784"/>
    <w:rsid w:val="006E0092"/>
    <w:rsid w:val="006E0935"/>
    <w:rsid w:val="006E0965"/>
    <w:rsid w:val="006E6436"/>
    <w:rsid w:val="006E79D9"/>
    <w:rsid w:val="006E7D8D"/>
    <w:rsid w:val="006F07EA"/>
    <w:rsid w:val="006F21F4"/>
    <w:rsid w:val="00701972"/>
    <w:rsid w:val="007027D8"/>
    <w:rsid w:val="00702D53"/>
    <w:rsid w:val="00704AE1"/>
    <w:rsid w:val="00704FEE"/>
    <w:rsid w:val="007070CA"/>
    <w:rsid w:val="00707267"/>
    <w:rsid w:val="00714B8A"/>
    <w:rsid w:val="00716BFD"/>
    <w:rsid w:val="00717534"/>
    <w:rsid w:val="007203EB"/>
    <w:rsid w:val="00720461"/>
    <w:rsid w:val="0072126B"/>
    <w:rsid w:val="00732C10"/>
    <w:rsid w:val="0073789E"/>
    <w:rsid w:val="007424F2"/>
    <w:rsid w:val="00742EBB"/>
    <w:rsid w:val="0074525D"/>
    <w:rsid w:val="00745E29"/>
    <w:rsid w:val="0074635D"/>
    <w:rsid w:val="0075038E"/>
    <w:rsid w:val="00750B68"/>
    <w:rsid w:val="007510F5"/>
    <w:rsid w:val="00751D76"/>
    <w:rsid w:val="007532F4"/>
    <w:rsid w:val="00754380"/>
    <w:rsid w:val="007561A2"/>
    <w:rsid w:val="007577CD"/>
    <w:rsid w:val="00763510"/>
    <w:rsid w:val="00763EEE"/>
    <w:rsid w:val="0076479C"/>
    <w:rsid w:val="00764B9C"/>
    <w:rsid w:val="00770D68"/>
    <w:rsid w:val="0077435B"/>
    <w:rsid w:val="00777480"/>
    <w:rsid w:val="00781934"/>
    <w:rsid w:val="00785528"/>
    <w:rsid w:val="007864D0"/>
    <w:rsid w:val="00790223"/>
    <w:rsid w:val="0079328D"/>
    <w:rsid w:val="00796B39"/>
    <w:rsid w:val="007A059C"/>
    <w:rsid w:val="007A12C3"/>
    <w:rsid w:val="007A160E"/>
    <w:rsid w:val="007A1621"/>
    <w:rsid w:val="007A5A05"/>
    <w:rsid w:val="007A63D2"/>
    <w:rsid w:val="007A6BEF"/>
    <w:rsid w:val="007A70B1"/>
    <w:rsid w:val="007A7F68"/>
    <w:rsid w:val="007B5016"/>
    <w:rsid w:val="007B5CDA"/>
    <w:rsid w:val="007B73B4"/>
    <w:rsid w:val="007B7556"/>
    <w:rsid w:val="007C04A5"/>
    <w:rsid w:val="007C0B50"/>
    <w:rsid w:val="007C143E"/>
    <w:rsid w:val="007C163E"/>
    <w:rsid w:val="007C3209"/>
    <w:rsid w:val="007C6FBE"/>
    <w:rsid w:val="007C7D5C"/>
    <w:rsid w:val="007D15B6"/>
    <w:rsid w:val="007D3D28"/>
    <w:rsid w:val="007D45EE"/>
    <w:rsid w:val="007D5148"/>
    <w:rsid w:val="007D5CB0"/>
    <w:rsid w:val="007D6B97"/>
    <w:rsid w:val="007D7591"/>
    <w:rsid w:val="007E0F8C"/>
    <w:rsid w:val="007E6F12"/>
    <w:rsid w:val="007F0869"/>
    <w:rsid w:val="007F463D"/>
    <w:rsid w:val="007F55F3"/>
    <w:rsid w:val="00800822"/>
    <w:rsid w:val="00802FF3"/>
    <w:rsid w:val="00805FF7"/>
    <w:rsid w:val="008061DA"/>
    <w:rsid w:val="00806F4A"/>
    <w:rsid w:val="00813B3B"/>
    <w:rsid w:val="00814B73"/>
    <w:rsid w:val="00814F88"/>
    <w:rsid w:val="00817621"/>
    <w:rsid w:val="0081791B"/>
    <w:rsid w:val="00817B48"/>
    <w:rsid w:val="0082487D"/>
    <w:rsid w:val="00824BA3"/>
    <w:rsid w:val="00824F21"/>
    <w:rsid w:val="008269A5"/>
    <w:rsid w:val="00827018"/>
    <w:rsid w:val="00830DAD"/>
    <w:rsid w:val="00830F82"/>
    <w:rsid w:val="008333A8"/>
    <w:rsid w:val="00834D98"/>
    <w:rsid w:val="00836AC3"/>
    <w:rsid w:val="008373EA"/>
    <w:rsid w:val="008378BC"/>
    <w:rsid w:val="008404D3"/>
    <w:rsid w:val="00841DC2"/>
    <w:rsid w:val="00843419"/>
    <w:rsid w:val="00844644"/>
    <w:rsid w:val="008449BA"/>
    <w:rsid w:val="00845228"/>
    <w:rsid w:val="008452BC"/>
    <w:rsid w:val="008457BB"/>
    <w:rsid w:val="008504EF"/>
    <w:rsid w:val="00850C78"/>
    <w:rsid w:val="008519A9"/>
    <w:rsid w:val="00855DF0"/>
    <w:rsid w:val="00866C26"/>
    <w:rsid w:val="00866E4D"/>
    <w:rsid w:val="00870B79"/>
    <w:rsid w:val="00873D62"/>
    <w:rsid w:val="0087469B"/>
    <w:rsid w:val="008801B0"/>
    <w:rsid w:val="00880EF1"/>
    <w:rsid w:val="00881452"/>
    <w:rsid w:val="0088150F"/>
    <w:rsid w:val="00884431"/>
    <w:rsid w:val="008849A1"/>
    <w:rsid w:val="00890296"/>
    <w:rsid w:val="00890636"/>
    <w:rsid w:val="00891466"/>
    <w:rsid w:val="0089444A"/>
    <w:rsid w:val="008A1797"/>
    <w:rsid w:val="008A35B3"/>
    <w:rsid w:val="008A46EA"/>
    <w:rsid w:val="008A54CB"/>
    <w:rsid w:val="008A5947"/>
    <w:rsid w:val="008A5D4E"/>
    <w:rsid w:val="008A6825"/>
    <w:rsid w:val="008A7442"/>
    <w:rsid w:val="008A7C58"/>
    <w:rsid w:val="008B04F1"/>
    <w:rsid w:val="008B0907"/>
    <w:rsid w:val="008B1485"/>
    <w:rsid w:val="008B2901"/>
    <w:rsid w:val="008B3CA9"/>
    <w:rsid w:val="008B5038"/>
    <w:rsid w:val="008B6F31"/>
    <w:rsid w:val="008C0216"/>
    <w:rsid w:val="008C09A6"/>
    <w:rsid w:val="008C1C99"/>
    <w:rsid w:val="008C2D9C"/>
    <w:rsid w:val="008C45D1"/>
    <w:rsid w:val="008C490E"/>
    <w:rsid w:val="008C676E"/>
    <w:rsid w:val="008C68EA"/>
    <w:rsid w:val="008C7090"/>
    <w:rsid w:val="008D1E65"/>
    <w:rsid w:val="008D2B59"/>
    <w:rsid w:val="008D638D"/>
    <w:rsid w:val="008D6428"/>
    <w:rsid w:val="008D7F97"/>
    <w:rsid w:val="008E210E"/>
    <w:rsid w:val="008E3FB2"/>
    <w:rsid w:val="008F215B"/>
    <w:rsid w:val="008F2555"/>
    <w:rsid w:val="008F2DB1"/>
    <w:rsid w:val="008F5232"/>
    <w:rsid w:val="00900770"/>
    <w:rsid w:val="00903ED0"/>
    <w:rsid w:val="00905F83"/>
    <w:rsid w:val="00906876"/>
    <w:rsid w:val="00910476"/>
    <w:rsid w:val="00910A2B"/>
    <w:rsid w:val="009121AF"/>
    <w:rsid w:val="0091417C"/>
    <w:rsid w:val="00914DBB"/>
    <w:rsid w:val="00915B77"/>
    <w:rsid w:val="009162A6"/>
    <w:rsid w:val="00916558"/>
    <w:rsid w:val="009178C4"/>
    <w:rsid w:val="00923ACE"/>
    <w:rsid w:val="009254D6"/>
    <w:rsid w:val="00926CFD"/>
    <w:rsid w:val="009326D8"/>
    <w:rsid w:val="009412C6"/>
    <w:rsid w:val="00943DE5"/>
    <w:rsid w:val="00950C5D"/>
    <w:rsid w:val="00954CB6"/>
    <w:rsid w:val="0095719D"/>
    <w:rsid w:val="00957FB0"/>
    <w:rsid w:val="009604A9"/>
    <w:rsid w:val="0096188A"/>
    <w:rsid w:val="00961DA5"/>
    <w:rsid w:val="009620F6"/>
    <w:rsid w:val="009626A3"/>
    <w:rsid w:val="009638C6"/>
    <w:rsid w:val="00963AD0"/>
    <w:rsid w:val="00966DD9"/>
    <w:rsid w:val="00973A6C"/>
    <w:rsid w:val="00974006"/>
    <w:rsid w:val="009742F1"/>
    <w:rsid w:val="009743F2"/>
    <w:rsid w:val="00976719"/>
    <w:rsid w:val="00983C61"/>
    <w:rsid w:val="009905E1"/>
    <w:rsid w:val="009934B2"/>
    <w:rsid w:val="00993C7E"/>
    <w:rsid w:val="00995DF0"/>
    <w:rsid w:val="009A1C50"/>
    <w:rsid w:val="009A5CEB"/>
    <w:rsid w:val="009A6059"/>
    <w:rsid w:val="009B180E"/>
    <w:rsid w:val="009B63F3"/>
    <w:rsid w:val="009C1B0C"/>
    <w:rsid w:val="009C380A"/>
    <w:rsid w:val="009D2039"/>
    <w:rsid w:val="009D3E7F"/>
    <w:rsid w:val="009D643B"/>
    <w:rsid w:val="009E2597"/>
    <w:rsid w:val="009E4484"/>
    <w:rsid w:val="009E6568"/>
    <w:rsid w:val="009F0067"/>
    <w:rsid w:val="009F0FB0"/>
    <w:rsid w:val="009F79D5"/>
    <w:rsid w:val="00A00597"/>
    <w:rsid w:val="00A0068A"/>
    <w:rsid w:val="00A0220A"/>
    <w:rsid w:val="00A04FFF"/>
    <w:rsid w:val="00A1055C"/>
    <w:rsid w:val="00A11DEF"/>
    <w:rsid w:val="00A1466D"/>
    <w:rsid w:val="00A14EDB"/>
    <w:rsid w:val="00A16B8C"/>
    <w:rsid w:val="00A20ECC"/>
    <w:rsid w:val="00A23097"/>
    <w:rsid w:val="00A248DE"/>
    <w:rsid w:val="00A25E43"/>
    <w:rsid w:val="00A31466"/>
    <w:rsid w:val="00A322C7"/>
    <w:rsid w:val="00A361FD"/>
    <w:rsid w:val="00A371EB"/>
    <w:rsid w:val="00A40F40"/>
    <w:rsid w:val="00A42EC8"/>
    <w:rsid w:val="00A47D2E"/>
    <w:rsid w:val="00A51F6F"/>
    <w:rsid w:val="00A52AD5"/>
    <w:rsid w:val="00A55A3F"/>
    <w:rsid w:val="00A641E7"/>
    <w:rsid w:val="00A64E5F"/>
    <w:rsid w:val="00A660D7"/>
    <w:rsid w:val="00A72F36"/>
    <w:rsid w:val="00A74B2C"/>
    <w:rsid w:val="00A74CF0"/>
    <w:rsid w:val="00A75A00"/>
    <w:rsid w:val="00A76BD3"/>
    <w:rsid w:val="00A76D3F"/>
    <w:rsid w:val="00A81F2F"/>
    <w:rsid w:val="00A829FC"/>
    <w:rsid w:val="00A834DF"/>
    <w:rsid w:val="00A85B48"/>
    <w:rsid w:val="00A900F4"/>
    <w:rsid w:val="00A90277"/>
    <w:rsid w:val="00A91D2F"/>
    <w:rsid w:val="00A958D5"/>
    <w:rsid w:val="00A96F88"/>
    <w:rsid w:val="00A974F7"/>
    <w:rsid w:val="00AA050D"/>
    <w:rsid w:val="00AA0B1A"/>
    <w:rsid w:val="00AA28B0"/>
    <w:rsid w:val="00AA4FA4"/>
    <w:rsid w:val="00AA5378"/>
    <w:rsid w:val="00AA5D4C"/>
    <w:rsid w:val="00AA6D86"/>
    <w:rsid w:val="00AB1AA8"/>
    <w:rsid w:val="00AC17A7"/>
    <w:rsid w:val="00AC35E2"/>
    <w:rsid w:val="00AC418A"/>
    <w:rsid w:val="00AC5720"/>
    <w:rsid w:val="00AC659F"/>
    <w:rsid w:val="00AC6C81"/>
    <w:rsid w:val="00AD0DB3"/>
    <w:rsid w:val="00AD3883"/>
    <w:rsid w:val="00AD4F78"/>
    <w:rsid w:val="00AD55AD"/>
    <w:rsid w:val="00AD76FF"/>
    <w:rsid w:val="00AD7D58"/>
    <w:rsid w:val="00AD7FD6"/>
    <w:rsid w:val="00AE0EEC"/>
    <w:rsid w:val="00AE17AB"/>
    <w:rsid w:val="00AE270E"/>
    <w:rsid w:val="00AE2FFE"/>
    <w:rsid w:val="00AE42D8"/>
    <w:rsid w:val="00AE4AE9"/>
    <w:rsid w:val="00AE55DD"/>
    <w:rsid w:val="00AF0132"/>
    <w:rsid w:val="00AF3EFE"/>
    <w:rsid w:val="00AF4A09"/>
    <w:rsid w:val="00AF68BC"/>
    <w:rsid w:val="00AF7D0F"/>
    <w:rsid w:val="00B01637"/>
    <w:rsid w:val="00B03443"/>
    <w:rsid w:val="00B04A95"/>
    <w:rsid w:val="00B07542"/>
    <w:rsid w:val="00B07796"/>
    <w:rsid w:val="00B175AC"/>
    <w:rsid w:val="00B22A7C"/>
    <w:rsid w:val="00B22FA5"/>
    <w:rsid w:val="00B27653"/>
    <w:rsid w:val="00B27CA6"/>
    <w:rsid w:val="00B32333"/>
    <w:rsid w:val="00B32A61"/>
    <w:rsid w:val="00B3419B"/>
    <w:rsid w:val="00B420B0"/>
    <w:rsid w:val="00B45C83"/>
    <w:rsid w:val="00B473C6"/>
    <w:rsid w:val="00B4790F"/>
    <w:rsid w:val="00B50053"/>
    <w:rsid w:val="00B506EA"/>
    <w:rsid w:val="00B51664"/>
    <w:rsid w:val="00B52016"/>
    <w:rsid w:val="00B5284D"/>
    <w:rsid w:val="00B55B8C"/>
    <w:rsid w:val="00B561C5"/>
    <w:rsid w:val="00B571BC"/>
    <w:rsid w:val="00B57566"/>
    <w:rsid w:val="00B608CA"/>
    <w:rsid w:val="00B63158"/>
    <w:rsid w:val="00B63D80"/>
    <w:rsid w:val="00B65E48"/>
    <w:rsid w:val="00B7141D"/>
    <w:rsid w:val="00B750AC"/>
    <w:rsid w:val="00B75527"/>
    <w:rsid w:val="00B77123"/>
    <w:rsid w:val="00B7763B"/>
    <w:rsid w:val="00B777F7"/>
    <w:rsid w:val="00B77F58"/>
    <w:rsid w:val="00B80DCE"/>
    <w:rsid w:val="00B87782"/>
    <w:rsid w:val="00B87E84"/>
    <w:rsid w:val="00B92625"/>
    <w:rsid w:val="00B95B64"/>
    <w:rsid w:val="00B97C25"/>
    <w:rsid w:val="00BA1CFF"/>
    <w:rsid w:val="00BA31A6"/>
    <w:rsid w:val="00BA3BA4"/>
    <w:rsid w:val="00BA4801"/>
    <w:rsid w:val="00BA5244"/>
    <w:rsid w:val="00BB0245"/>
    <w:rsid w:val="00BB05D6"/>
    <w:rsid w:val="00BB132B"/>
    <w:rsid w:val="00BB2E4F"/>
    <w:rsid w:val="00BB35A1"/>
    <w:rsid w:val="00BB4DB5"/>
    <w:rsid w:val="00BB705E"/>
    <w:rsid w:val="00BB7F8C"/>
    <w:rsid w:val="00BC5259"/>
    <w:rsid w:val="00BD155B"/>
    <w:rsid w:val="00BD1C29"/>
    <w:rsid w:val="00BD3604"/>
    <w:rsid w:val="00BD3EA0"/>
    <w:rsid w:val="00BD600B"/>
    <w:rsid w:val="00BD6BF0"/>
    <w:rsid w:val="00BD764C"/>
    <w:rsid w:val="00BD7F2D"/>
    <w:rsid w:val="00BE1825"/>
    <w:rsid w:val="00BE3D81"/>
    <w:rsid w:val="00BE68DA"/>
    <w:rsid w:val="00BE7DF0"/>
    <w:rsid w:val="00BF3C00"/>
    <w:rsid w:val="00BF4BC1"/>
    <w:rsid w:val="00C0173A"/>
    <w:rsid w:val="00C01FC9"/>
    <w:rsid w:val="00C05065"/>
    <w:rsid w:val="00C10C7F"/>
    <w:rsid w:val="00C10D14"/>
    <w:rsid w:val="00C1174B"/>
    <w:rsid w:val="00C13626"/>
    <w:rsid w:val="00C17361"/>
    <w:rsid w:val="00C178D9"/>
    <w:rsid w:val="00C2052B"/>
    <w:rsid w:val="00C23968"/>
    <w:rsid w:val="00C25DB7"/>
    <w:rsid w:val="00C27817"/>
    <w:rsid w:val="00C3701D"/>
    <w:rsid w:val="00C3758D"/>
    <w:rsid w:val="00C41300"/>
    <w:rsid w:val="00C41969"/>
    <w:rsid w:val="00C41BA1"/>
    <w:rsid w:val="00C43CB0"/>
    <w:rsid w:val="00C445DC"/>
    <w:rsid w:val="00C52A27"/>
    <w:rsid w:val="00C542ED"/>
    <w:rsid w:val="00C54A1A"/>
    <w:rsid w:val="00C55392"/>
    <w:rsid w:val="00C653EF"/>
    <w:rsid w:val="00C65BC0"/>
    <w:rsid w:val="00C65E2E"/>
    <w:rsid w:val="00C661F4"/>
    <w:rsid w:val="00C66F75"/>
    <w:rsid w:val="00C701D6"/>
    <w:rsid w:val="00C74E3D"/>
    <w:rsid w:val="00C82399"/>
    <w:rsid w:val="00C83A18"/>
    <w:rsid w:val="00C86932"/>
    <w:rsid w:val="00C86F55"/>
    <w:rsid w:val="00C91CE2"/>
    <w:rsid w:val="00C943D4"/>
    <w:rsid w:val="00C963F2"/>
    <w:rsid w:val="00C964C2"/>
    <w:rsid w:val="00C96749"/>
    <w:rsid w:val="00CA24E3"/>
    <w:rsid w:val="00CA7E91"/>
    <w:rsid w:val="00CB06D1"/>
    <w:rsid w:val="00CB0B0C"/>
    <w:rsid w:val="00CB21B9"/>
    <w:rsid w:val="00CB36E8"/>
    <w:rsid w:val="00CB39B1"/>
    <w:rsid w:val="00CB3D1B"/>
    <w:rsid w:val="00CB4A4B"/>
    <w:rsid w:val="00CB7863"/>
    <w:rsid w:val="00CB7FB4"/>
    <w:rsid w:val="00CC0DEA"/>
    <w:rsid w:val="00CC46D6"/>
    <w:rsid w:val="00CC567D"/>
    <w:rsid w:val="00CC6848"/>
    <w:rsid w:val="00CD1081"/>
    <w:rsid w:val="00CD2C84"/>
    <w:rsid w:val="00CD462C"/>
    <w:rsid w:val="00CD7915"/>
    <w:rsid w:val="00CE40BF"/>
    <w:rsid w:val="00CE6569"/>
    <w:rsid w:val="00CE6A3A"/>
    <w:rsid w:val="00CF0534"/>
    <w:rsid w:val="00CF0EF3"/>
    <w:rsid w:val="00CF2B02"/>
    <w:rsid w:val="00CF58A2"/>
    <w:rsid w:val="00D00EA5"/>
    <w:rsid w:val="00D07A5A"/>
    <w:rsid w:val="00D11918"/>
    <w:rsid w:val="00D12A52"/>
    <w:rsid w:val="00D13A02"/>
    <w:rsid w:val="00D1573E"/>
    <w:rsid w:val="00D17C50"/>
    <w:rsid w:val="00D17DF4"/>
    <w:rsid w:val="00D20D01"/>
    <w:rsid w:val="00D20FDD"/>
    <w:rsid w:val="00D21EE7"/>
    <w:rsid w:val="00D2203C"/>
    <w:rsid w:val="00D260FA"/>
    <w:rsid w:val="00D313D4"/>
    <w:rsid w:val="00D33818"/>
    <w:rsid w:val="00D3447B"/>
    <w:rsid w:val="00D35F6F"/>
    <w:rsid w:val="00D36A93"/>
    <w:rsid w:val="00D37871"/>
    <w:rsid w:val="00D40870"/>
    <w:rsid w:val="00D4129B"/>
    <w:rsid w:val="00D4233C"/>
    <w:rsid w:val="00D424BF"/>
    <w:rsid w:val="00D46E92"/>
    <w:rsid w:val="00D53276"/>
    <w:rsid w:val="00D5745C"/>
    <w:rsid w:val="00D66A18"/>
    <w:rsid w:val="00D66FCC"/>
    <w:rsid w:val="00D67BB5"/>
    <w:rsid w:val="00D703C1"/>
    <w:rsid w:val="00D7094F"/>
    <w:rsid w:val="00D7324B"/>
    <w:rsid w:val="00D73F7F"/>
    <w:rsid w:val="00D741CB"/>
    <w:rsid w:val="00D74E1F"/>
    <w:rsid w:val="00D77ED8"/>
    <w:rsid w:val="00D8004A"/>
    <w:rsid w:val="00D805D7"/>
    <w:rsid w:val="00D821C3"/>
    <w:rsid w:val="00D845F3"/>
    <w:rsid w:val="00D84FBF"/>
    <w:rsid w:val="00D860F8"/>
    <w:rsid w:val="00D900CF"/>
    <w:rsid w:val="00D90C9C"/>
    <w:rsid w:val="00D928A6"/>
    <w:rsid w:val="00D9295F"/>
    <w:rsid w:val="00D9434E"/>
    <w:rsid w:val="00DA03DF"/>
    <w:rsid w:val="00DA212C"/>
    <w:rsid w:val="00DA2CBF"/>
    <w:rsid w:val="00DA307D"/>
    <w:rsid w:val="00DA3F94"/>
    <w:rsid w:val="00DA482E"/>
    <w:rsid w:val="00DA7327"/>
    <w:rsid w:val="00DA7DEB"/>
    <w:rsid w:val="00DB0A6A"/>
    <w:rsid w:val="00DB1309"/>
    <w:rsid w:val="00DB1451"/>
    <w:rsid w:val="00DB39BE"/>
    <w:rsid w:val="00DB5FB8"/>
    <w:rsid w:val="00DC1F5A"/>
    <w:rsid w:val="00DC50E3"/>
    <w:rsid w:val="00DC5D5C"/>
    <w:rsid w:val="00DC6578"/>
    <w:rsid w:val="00DD0ABE"/>
    <w:rsid w:val="00DE26A4"/>
    <w:rsid w:val="00DE2ED4"/>
    <w:rsid w:val="00DE4458"/>
    <w:rsid w:val="00DE4AB4"/>
    <w:rsid w:val="00DE58DF"/>
    <w:rsid w:val="00DE7151"/>
    <w:rsid w:val="00DF142B"/>
    <w:rsid w:val="00DF27A0"/>
    <w:rsid w:val="00DF3415"/>
    <w:rsid w:val="00E00A6D"/>
    <w:rsid w:val="00E0322C"/>
    <w:rsid w:val="00E107CE"/>
    <w:rsid w:val="00E10D16"/>
    <w:rsid w:val="00E11231"/>
    <w:rsid w:val="00E1377B"/>
    <w:rsid w:val="00E13D95"/>
    <w:rsid w:val="00E15BF0"/>
    <w:rsid w:val="00E163FC"/>
    <w:rsid w:val="00E21EFE"/>
    <w:rsid w:val="00E224A7"/>
    <w:rsid w:val="00E23ADC"/>
    <w:rsid w:val="00E25BB6"/>
    <w:rsid w:val="00E32901"/>
    <w:rsid w:val="00E3387E"/>
    <w:rsid w:val="00E33914"/>
    <w:rsid w:val="00E342FD"/>
    <w:rsid w:val="00E3572A"/>
    <w:rsid w:val="00E359F7"/>
    <w:rsid w:val="00E35EB7"/>
    <w:rsid w:val="00E35F0D"/>
    <w:rsid w:val="00E35FC7"/>
    <w:rsid w:val="00E51B9F"/>
    <w:rsid w:val="00E53A4C"/>
    <w:rsid w:val="00E555ED"/>
    <w:rsid w:val="00E6055B"/>
    <w:rsid w:val="00E606A7"/>
    <w:rsid w:val="00E66BE1"/>
    <w:rsid w:val="00E7015A"/>
    <w:rsid w:val="00E70527"/>
    <w:rsid w:val="00E72F32"/>
    <w:rsid w:val="00E73733"/>
    <w:rsid w:val="00E81E33"/>
    <w:rsid w:val="00E84074"/>
    <w:rsid w:val="00E87CAF"/>
    <w:rsid w:val="00E91EC9"/>
    <w:rsid w:val="00E965F6"/>
    <w:rsid w:val="00E96B27"/>
    <w:rsid w:val="00E97131"/>
    <w:rsid w:val="00EA1DE4"/>
    <w:rsid w:val="00EA3BA1"/>
    <w:rsid w:val="00EA5334"/>
    <w:rsid w:val="00EB37B8"/>
    <w:rsid w:val="00EB40A7"/>
    <w:rsid w:val="00EB4FBC"/>
    <w:rsid w:val="00EC10C2"/>
    <w:rsid w:val="00EC54B8"/>
    <w:rsid w:val="00ED071E"/>
    <w:rsid w:val="00ED4E6C"/>
    <w:rsid w:val="00ED55AA"/>
    <w:rsid w:val="00ED61F6"/>
    <w:rsid w:val="00EE0ED7"/>
    <w:rsid w:val="00EE2B3D"/>
    <w:rsid w:val="00EF38D1"/>
    <w:rsid w:val="00EF3A69"/>
    <w:rsid w:val="00EF66CF"/>
    <w:rsid w:val="00EF7792"/>
    <w:rsid w:val="00EF7BC5"/>
    <w:rsid w:val="00F002B6"/>
    <w:rsid w:val="00F03E7B"/>
    <w:rsid w:val="00F03F5A"/>
    <w:rsid w:val="00F065A2"/>
    <w:rsid w:val="00F07FE0"/>
    <w:rsid w:val="00F11758"/>
    <w:rsid w:val="00F12455"/>
    <w:rsid w:val="00F124E7"/>
    <w:rsid w:val="00F12CA9"/>
    <w:rsid w:val="00F146C2"/>
    <w:rsid w:val="00F15B3D"/>
    <w:rsid w:val="00F1630D"/>
    <w:rsid w:val="00F2085A"/>
    <w:rsid w:val="00F2517D"/>
    <w:rsid w:val="00F2522A"/>
    <w:rsid w:val="00F256D0"/>
    <w:rsid w:val="00F25FDD"/>
    <w:rsid w:val="00F269CB"/>
    <w:rsid w:val="00F40253"/>
    <w:rsid w:val="00F402AD"/>
    <w:rsid w:val="00F438FE"/>
    <w:rsid w:val="00F45471"/>
    <w:rsid w:val="00F46FFF"/>
    <w:rsid w:val="00F52A90"/>
    <w:rsid w:val="00F52EDC"/>
    <w:rsid w:val="00F54E81"/>
    <w:rsid w:val="00F55388"/>
    <w:rsid w:val="00F57B3E"/>
    <w:rsid w:val="00F602CF"/>
    <w:rsid w:val="00F65E9E"/>
    <w:rsid w:val="00F6618C"/>
    <w:rsid w:val="00F67781"/>
    <w:rsid w:val="00F74D59"/>
    <w:rsid w:val="00F768C1"/>
    <w:rsid w:val="00F8292F"/>
    <w:rsid w:val="00F829B4"/>
    <w:rsid w:val="00F82D40"/>
    <w:rsid w:val="00F838D6"/>
    <w:rsid w:val="00F851EB"/>
    <w:rsid w:val="00F86339"/>
    <w:rsid w:val="00F8664D"/>
    <w:rsid w:val="00F9547B"/>
    <w:rsid w:val="00F96DFA"/>
    <w:rsid w:val="00FA015E"/>
    <w:rsid w:val="00FA1A2D"/>
    <w:rsid w:val="00FA244D"/>
    <w:rsid w:val="00FA3FE8"/>
    <w:rsid w:val="00FA51F6"/>
    <w:rsid w:val="00FA5861"/>
    <w:rsid w:val="00FA7282"/>
    <w:rsid w:val="00FB0D02"/>
    <w:rsid w:val="00FC1964"/>
    <w:rsid w:val="00FD3336"/>
    <w:rsid w:val="00FD4C20"/>
    <w:rsid w:val="00FD6498"/>
    <w:rsid w:val="00FD6D56"/>
    <w:rsid w:val="00FE24C1"/>
    <w:rsid w:val="00FE2AB9"/>
    <w:rsid w:val="00FF05AE"/>
    <w:rsid w:val="00FF13EE"/>
    <w:rsid w:val="00FF461C"/>
    <w:rsid w:val="00FF53E4"/>
    <w:rsid w:val="00FF78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BEA1"/>
  <w15:docId w15:val="{256EEBA4-AD0E-0D41-9D1B-CF0D4AD0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E5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34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1343A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1343AD"/>
    <w:pPr>
      <w:ind w:left="720"/>
      <w:contextualSpacing/>
    </w:pPr>
  </w:style>
  <w:style w:type="character" w:styleId="CommentReference">
    <w:name w:val="annotation reference"/>
    <w:basedOn w:val="DefaultParagraphFont"/>
    <w:uiPriority w:val="99"/>
    <w:semiHidden/>
    <w:unhideWhenUsed/>
    <w:rsid w:val="00EE29BE"/>
    <w:rPr>
      <w:sz w:val="16"/>
      <w:szCs w:val="16"/>
    </w:rPr>
  </w:style>
  <w:style w:type="paragraph" w:styleId="CommentText">
    <w:name w:val="annotation text"/>
    <w:basedOn w:val="Normal"/>
    <w:link w:val="CommentTextChar"/>
    <w:uiPriority w:val="99"/>
    <w:unhideWhenUsed/>
    <w:rsid w:val="00EE29BE"/>
    <w:pPr>
      <w:spacing w:after="160"/>
    </w:pPr>
    <w:rPr>
      <w:sz w:val="20"/>
      <w:szCs w:val="20"/>
    </w:rPr>
  </w:style>
  <w:style w:type="character" w:customStyle="1" w:styleId="CommentTextChar">
    <w:name w:val="Comment Text Char"/>
    <w:basedOn w:val="DefaultParagraphFont"/>
    <w:link w:val="CommentText"/>
    <w:uiPriority w:val="99"/>
    <w:rsid w:val="00EE29BE"/>
    <w:rPr>
      <w:sz w:val="20"/>
      <w:szCs w:val="20"/>
    </w:rPr>
  </w:style>
  <w:style w:type="paragraph" w:styleId="BalloonText">
    <w:name w:val="Balloon Text"/>
    <w:basedOn w:val="Normal"/>
    <w:link w:val="BalloonTextChar"/>
    <w:uiPriority w:val="99"/>
    <w:semiHidden/>
    <w:unhideWhenUsed/>
    <w:rsid w:val="00EE29B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E29BE"/>
    <w:rPr>
      <w:rFonts w:ascii="Times New Roman" w:hAnsi="Times New Roman" w:cs="Times New Roman"/>
      <w:sz w:val="18"/>
      <w:szCs w:val="18"/>
    </w:rPr>
  </w:style>
  <w:style w:type="paragraph" w:styleId="NormalWeb">
    <w:name w:val="Normal (Web)"/>
    <w:basedOn w:val="Normal"/>
    <w:uiPriority w:val="99"/>
    <w:semiHidden/>
    <w:unhideWhenUsed/>
    <w:rsid w:val="00F65968"/>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Subject">
    <w:name w:val="annotation subject"/>
    <w:basedOn w:val="CommentText"/>
    <w:next w:val="CommentText"/>
    <w:link w:val="CommentSubjectChar"/>
    <w:uiPriority w:val="99"/>
    <w:semiHidden/>
    <w:unhideWhenUsed/>
    <w:rsid w:val="00CB4A4B"/>
    <w:pPr>
      <w:spacing w:after="0"/>
    </w:pPr>
    <w:rPr>
      <w:b/>
      <w:bCs/>
    </w:rPr>
  </w:style>
  <w:style w:type="character" w:customStyle="1" w:styleId="CommentSubjectChar">
    <w:name w:val="Comment Subject Char"/>
    <w:basedOn w:val="CommentTextChar"/>
    <w:link w:val="CommentSubject"/>
    <w:uiPriority w:val="99"/>
    <w:semiHidden/>
    <w:rsid w:val="00CB4A4B"/>
    <w:rPr>
      <w:b/>
      <w:bCs/>
      <w:sz w:val="20"/>
      <w:szCs w:val="20"/>
    </w:rPr>
  </w:style>
  <w:style w:type="paragraph" w:styleId="Revision">
    <w:name w:val="Revision"/>
    <w:hidden/>
    <w:uiPriority w:val="99"/>
    <w:semiHidden/>
    <w:rsid w:val="006A53B7"/>
  </w:style>
  <w:style w:type="character" w:customStyle="1" w:styleId="apple-converted-space">
    <w:name w:val="apple-converted-space"/>
    <w:basedOn w:val="DefaultParagraphFont"/>
    <w:rsid w:val="005F755F"/>
  </w:style>
  <w:style w:type="character" w:styleId="Emphasis">
    <w:name w:val="Emphasis"/>
    <w:basedOn w:val="DefaultParagraphFont"/>
    <w:uiPriority w:val="20"/>
    <w:qFormat/>
    <w:rsid w:val="005F755F"/>
    <w:rPr>
      <w:i/>
      <w:iCs/>
    </w:rPr>
  </w:style>
  <w:style w:type="paragraph" w:styleId="FootnoteText">
    <w:name w:val="footnote text"/>
    <w:basedOn w:val="Normal"/>
    <w:link w:val="FootnoteTextChar"/>
    <w:uiPriority w:val="99"/>
    <w:semiHidden/>
    <w:unhideWhenUsed/>
    <w:rsid w:val="005000DD"/>
    <w:rPr>
      <w:sz w:val="20"/>
      <w:szCs w:val="20"/>
    </w:rPr>
  </w:style>
  <w:style w:type="character" w:customStyle="1" w:styleId="FootnoteTextChar">
    <w:name w:val="Footnote Text Char"/>
    <w:basedOn w:val="DefaultParagraphFont"/>
    <w:link w:val="FootnoteText"/>
    <w:uiPriority w:val="99"/>
    <w:semiHidden/>
    <w:rsid w:val="005000DD"/>
    <w:rPr>
      <w:sz w:val="20"/>
      <w:szCs w:val="20"/>
    </w:rPr>
  </w:style>
  <w:style w:type="character" w:styleId="FootnoteReference">
    <w:name w:val="footnote reference"/>
    <w:basedOn w:val="DefaultParagraphFont"/>
    <w:uiPriority w:val="99"/>
    <w:semiHidden/>
    <w:unhideWhenUsed/>
    <w:rsid w:val="005000DD"/>
    <w:rPr>
      <w:vertAlign w:val="superscript"/>
    </w:rPr>
  </w:style>
  <w:style w:type="paragraph" w:styleId="Header">
    <w:name w:val="header"/>
    <w:basedOn w:val="Normal"/>
    <w:link w:val="HeaderChar"/>
    <w:uiPriority w:val="99"/>
    <w:unhideWhenUsed/>
    <w:rsid w:val="00C52A27"/>
    <w:pPr>
      <w:tabs>
        <w:tab w:val="center" w:pos="4680"/>
        <w:tab w:val="right" w:pos="9360"/>
      </w:tabs>
    </w:pPr>
  </w:style>
  <w:style w:type="character" w:customStyle="1" w:styleId="HeaderChar">
    <w:name w:val="Header Char"/>
    <w:basedOn w:val="DefaultParagraphFont"/>
    <w:link w:val="Header"/>
    <w:uiPriority w:val="99"/>
    <w:rsid w:val="00C52A27"/>
  </w:style>
  <w:style w:type="paragraph" w:styleId="Footer">
    <w:name w:val="footer"/>
    <w:basedOn w:val="Normal"/>
    <w:link w:val="FooterChar"/>
    <w:uiPriority w:val="99"/>
    <w:unhideWhenUsed/>
    <w:rsid w:val="00C52A27"/>
    <w:pPr>
      <w:tabs>
        <w:tab w:val="center" w:pos="4680"/>
        <w:tab w:val="right" w:pos="9360"/>
      </w:tabs>
    </w:pPr>
  </w:style>
  <w:style w:type="character" w:customStyle="1" w:styleId="FooterChar">
    <w:name w:val="Footer Char"/>
    <w:basedOn w:val="DefaultParagraphFont"/>
    <w:link w:val="Footer"/>
    <w:uiPriority w:val="99"/>
    <w:rsid w:val="00C52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001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2oPs69z9fd7JHDhAC+B+y9g3A==">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17EA6A-AE0A-4909-80AA-504193A49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3960</Words>
  <Characters>22576</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Akiashvili</dc:creator>
  <cp:lastModifiedBy>Ketevan Goginashvili</cp:lastModifiedBy>
  <cp:revision>2</cp:revision>
  <cp:lastPrinted>2020-06-24T15:26:00Z</cp:lastPrinted>
  <dcterms:created xsi:type="dcterms:W3CDTF">2020-07-20T08:36:00Z</dcterms:created>
  <dcterms:modified xsi:type="dcterms:W3CDTF">2020-07-20T08:36:00Z</dcterms:modified>
</cp:coreProperties>
</file>